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707E60" w:rsidP="00707E60" w:rsidRDefault="001645E7" w14:paraId="64C80EB6" w14:textId="04F2AD86">
      <w:pPr>
        <w:pStyle w:val="Tittel"/>
      </w:pPr>
      <w:r>
        <w:t xml:space="preserve"> </w:t>
      </w:r>
      <w:r w:rsidR="00707E60">
        <w:t>ALIS-avtale</w:t>
      </w:r>
    </w:p>
    <w:p w:rsidRPr="006B5B89" w:rsidR="00707E60" w:rsidP="00707E60" w:rsidRDefault="00707E60" w14:paraId="333504C3" w14:textId="4FAAF9AA">
      <w:pPr>
        <w:pStyle w:val="Overskrift1"/>
      </w:pPr>
      <w:bookmarkStart w:name="_Toc90377752" w:id="0"/>
      <w:r w:rsidRPr="001A7E96">
        <w:t>Bakgrunn og rammer for avtalen</w:t>
      </w:r>
      <w:bookmarkEnd w:id="0"/>
      <w:r w:rsidR="00A21556">
        <w:br/>
      </w:r>
    </w:p>
    <w:p w:rsidRPr="009E1303" w:rsidR="00707E60" w:rsidP="00707E60" w:rsidRDefault="00707E60" w14:paraId="14048316" w14:textId="77777777">
      <w:pPr>
        <w:pStyle w:val="Overskrift2"/>
      </w:pPr>
      <w:r w:rsidRPr="009E1303">
        <w:t>For</w:t>
      </w:r>
      <w:r>
        <w:t>mål</w:t>
      </w:r>
      <w:r w:rsidRPr="009E1303">
        <w:t xml:space="preserve"> </w:t>
      </w:r>
      <w:r>
        <w:t xml:space="preserve">  </w:t>
      </w:r>
    </w:p>
    <w:p w:rsidR="00707E60" w:rsidP="00707E60" w:rsidRDefault="00707E60" w14:paraId="0C259918" w14:textId="66CD684F">
      <w:pPr>
        <w:rPr>
          <w:rFonts w:ascii="MuseoSans300" w:hAnsi="MuseoSans300" w:cs="Arial"/>
        </w:rPr>
      </w:pPr>
      <w:r>
        <w:rPr>
          <w:rFonts w:cstheme="minorHAnsi"/>
        </w:rPr>
        <w:t>Formålet med ALIS-avtalen er å skape forutsigbarhet og trygghet gjennom spesialistutdanningen i allmennmedisin. Avtalene</w:t>
      </w:r>
      <w:r w:rsidRPr="00B54FD7">
        <w:rPr>
          <w:rFonts w:cstheme="minorHAnsi"/>
        </w:rPr>
        <w:t xml:space="preserve"> inneholder</w:t>
      </w:r>
      <w:r>
        <w:rPr>
          <w:rFonts w:cstheme="minorHAnsi"/>
        </w:rPr>
        <w:t xml:space="preserve"> </w:t>
      </w:r>
      <w:r w:rsidRPr="00B54FD7">
        <w:rPr>
          <w:rFonts w:cstheme="minorHAnsi"/>
        </w:rPr>
        <w:t>tiltak og opp</w:t>
      </w:r>
      <w:r w:rsidRPr="50D0369E">
        <w:rPr>
          <w:rFonts w:eastAsiaTheme="minorEastAsia"/>
        </w:rPr>
        <w:t xml:space="preserve">følging i spesialiseringsløpet som kommer i tillegg til det legen har krav på som følge av </w:t>
      </w:r>
      <w:r w:rsidRPr="50D0369E" w:rsidR="50D0369E">
        <w:rPr>
          <w:rFonts w:eastAsiaTheme="minorEastAsia"/>
        </w:rPr>
        <w:softHyphen/>
      </w:r>
      <w:hyperlink w:tgtFrame="_blank" w:tooltip="https://lovdata.no/dokument/sf/forskrift/2016-12-08-1482" w:history="1" r:id="rId11">
        <w:r w:rsidRPr="00A3057A" w:rsidR="006D040B">
          <w:rPr>
            <w:rStyle w:val="Hyperkobling"/>
            <w:rFonts w:cstheme="minorHAnsi"/>
          </w:rPr>
          <w:t>Forskrift om spesialistutdanning og spesialistgodkjenning for leger og tannleger (spesialistforskriften)</w:t>
        </w:r>
      </w:hyperlink>
      <w:r w:rsidRPr="00A3057A" w:rsidR="006D040B">
        <w:rPr>
          <w:rFonts w:cstheme="minorHAnsi"/>
        </w:rPr>
        <w:t>.</w:t>
      </w:r>
    </w:p>
    <w:p w:rsidR="00707E60" w:rsidP="01DAA991" w:rsidRDefault="00707E60" w14:paraId="196EE6BE" w14:textId="1E2481C0">
      <w:pPr>
        <w:spacing w:after="0"/>
        <w:rPr>
          <w:rFonts w:ascii="MuseoSans300" w:hAnsi="MuseoSans300" w:eastAsia="MuseoSans300" w:cs="MuseoSans300"/>
        </w:rPr>
      </w:pPr>
      <w:r w:rsidRPr="01DAA991">
        <w:t xml:space="preserve">Avtalen er tilpasset </w:t>
      </w:r>
      <w:r>
        <w:t>Helsedirektoratets regelverk</w:t>
      </w:r>
      <w:r w:rsidR="00633B58">
        <w:t xml:space="preserve"> </w:t>
      </w:r>
      <w:r w:rsidR="00C12F52">
        <w:t>for tilskuddsordningen Nasjonal ALIS og veiledning.</w:t>
      </w:r>
    </w:p>
    <w:p w:rsidR="00707E60" w:rsidP="00707E60" w:rsidRDefault="00707E60" w14:paraId="4E96C344" w14:textId="77777777">
      <w:pPr>
        <w:spacing w:after="0"/>
        <w:rPr>
          <w:rFonts w:cstheme="minorHAnsi"/>
        </w:rPr>
      </w:pPr>
    </w:p>
    <w:p w:rsidR="00707E60" w:rsidP="29267C56" w:rsidRDefault="00707E60" w14:paraId="08CDE30B" w14:textId="77777777" w14:noSpellErr="1">
      <w:pPr>
        <w:spacing w:after="0"/>
        <w:rPr>
          <w:rFonts w:cs="Calibri" w:cstheme="minorAscii"/>
        </w:rPr>
      </w:pPr>
      <w:r w:rsidRPr="29267C56" w:rsidR="3656175A">
        <w:rPr>
          <w:rFonts w:cs="Calibri" w:cstheme="minorAscii"/>
        </w:rPr>
        <w:t>Denne a</w:t>
      </w:r>
      <w:r w:rsidRPr="29267C56" w:rsidR="3656175A">
        <w:rPr>
          <w:rFonts w:cs="Calibri" w:cstheme="minorAscii"/>
        </w:rPr>
        <w:t>vtalen regulerer rettigheter og plikter for ALIS og kommunen knyttet til innholdselementene</w:t>
      </w:r>
      <w:r w:rsidRPr="29267C56" w:rsidR="3656175A">
        <w:rPr>
          <w:rFonts w:cs="Calibri" w:cstheme="minorAscii"/>
        </w:rPr>
        <w:t>:</w:t>
      </w:r>
    </w:p>
    <w:p w:rsidRPr="006B5B89" w:rsidR="00707E60" w:rsidP="29267C56" w:rsidRDefault="00707E60" w14:paraId="5D8BE094" w14:textId="77777777" w14:noSpellErr="1">
      <w:pPr>
        <w:pStyle w:val="Listeavsnitt"/>
        <w:numPr>
          <w:ilvl w:val="0"/>
          <w:numId w:val="16"/>
        </w:numPr>
        <w:spacing w:after="160" w:line="259" w:lineRule="auto"/>
        <w:rPr>
          <w:rFonts w:cs="Calibri" w:cstheme="minorAscii"/>
        </w:rPr>
      </w:pPr>
      <w:r w:rsidRPr="29267C56" w:rsidR="3656175A">
        <w:rPr>
          <w:rFonts w:cs="Calibri" w:cstheme="minorAscii"/>
        </w:rPr>
        <w:t>s</w:t>
      </w:r>
      <w:r w:rsidRPr="29267C56" w:rsidR="3656175A">
        <w:rPr>
          <w:rFonts w:cs="Calibri" w:cstheme="minorAscii"/>
        </w:rPr>
        <w:t>tandardelementer med statlig tilskudd</w:t>
      </w:r>
    </w:p>
    <w:p w:rsidRPr="004D4E20" w:rsidR="00707E60" w:rsidP="29267C56" w:rsidRDefault="00707E60" w14:paraId="5A3387D3" w14:textId="277E5ABE">
      <w:pPr>
        <w:pStyle w:val="Listeavsnitt"/>
        <w:numPr>
          <w:ilvl w:val="0"/>
          <w:numId w:val="16"/>
        </w:numPr>
        <w:spacing w:after="160" w:line="259" w:lineRule="auto"/>
        <w:rPr>
          <w:rFonts w:cs="Calibri" w:cstheme="minorAscii"/>
        </w:rPr>
      </w:pPr>
      <w:r w:rsidRPr="29267C56" w:rsidR="3656175A">
        <w:rPr>
          <w:rFonts w:cs="Calibri" w:cstheme="minorAscii"/>
        </w:rPr>
        <w:t xml:space="preserve">tilleggselementer med statlig tilskudd </w:t>
      </w:r>
      <w:r w:rsidRPr="29267C56" w:rsidR="3656175A">
        <w:rPr>
          <w:rFonts w:cs="Calibri" w:cstheme="minorAscii"/>
        </w:rPr>
        <w:t>for</w:t>
      </w:r>
      <w:r w:rsidRPr="29267C56" w:rsidR="3656175A">
        <w:rPr>
          <w:rFonts w:cs="Calibri" w:cstheme="minorAscii"/>
        </w:rPr>
        <w:t xml:space="preserve"> kommuner </w:t>
      </w:r>
      <w:r w:rsidRPr="29267C56" w:rsidR="6C878E4B">
        <w:rPr>
          <w:rFonts w:cs="Calibri" w:cstheme="minorAscii"/>
        </w:rPr>
        <w:t xml:space="preserve">i </w:t>
      </w:r>
      <w:r w:rsidRPr="29267C56" w:rsidR="69D4B9FB">
        <w:rPr>
          <w:rFonts w:cs="Calibri" w:cstheme="minorAscii"/>
        </w:rPr>
        <w:t>sentralitetsgrad 6</w:t>
      </w:r>
      <w:r w:rsidRPr="29267C56" w:rsidR="69D4B9FB">
        <w:rPr>
          <w:rFonts w:cs="Calibri" w:cstheme="minorAscii"/>
        </w:rPr>
        <w:t xml:space="preserve"> </w:t>
      </w:r>
      <w:r w:rsidRPr="29267C56" w:rsidR="37EBBFCD">
        <w:rPr>
          <w:rFonts w:cs="Calibri" w:cstheme="minorAscii"/>
        </w:rPr>
        <w:t>(Ikke gjeldende for Kristiansand kommune)</w:t>
      </w:r>
    </w:p>
    <w:p w:rsidR="00707E60" w:rsidP="29267C56" w:rsidRDefault="00707E60" w14:paraId="05EE7F60" w14:textId="77777777" w14:noSpellErr="1">
      <w:pPr>
        <w:pStyle w:val="Listeavsnitt"/>
        <w:numPr>
          <w:ilvl w:val="0"/>
          <w:numId w:val="16"/>
        </w:numPr>
        <w:spacing w:after="160" w:line="259" w:lineRule="auto"/>
        <w:rPr>
          <w:rFonts w:cs="Calibri" w:cstheme="minorAscii"/>
        </w:rPr>
      </w:pPr>
      <w:r w:rsidRPr="29267C56" w:rsidR="3656175A">
        <w:rPr>
          <w:rFonts w:cs="Calibri" w:cstheme="minorAscii"/>
        </w:rPr>
        <w:t xml:space="preserve">eventuelle </w:t>
      </w:r>
      <w:r w:rsidRPr="29267C56" w:rsidR="3656175A">
        <w:rPr>
          <w:rFonts w:cs="Calibri" w:cstheme="minorAscii"/>
        </w:rPr>
        <w:t xml:space="preserve">elementer med kommunal </w:t>
      </w:r>
      <w:r w:rsidRPr="29267C56" w:rsidR="3656175A">
        <w:rPr>
          <w:rFonts w:cs="Calibri" w:cstheme="minorAscii"/>
        </w:rPr>
        <w:t>tilleggs</w:t>
      </w:r>
      <w:r w:rsidRPr="29267C56" w:rsidR="3656175A">
        <w:rPr>
          <w:rFonts w:cs="Calibri" w:cstheme="minorAscii"/>
          <w:rPrChange w:author="Selini Henseth" w:date="2025-07-09T08:26:10.174Z" w:id="1879133417">
            <w:rPr>
              <w:rFonts w:cs="Calibri" w:cstheme="minorAscii"/>
            </w:rPr>
          </w:rPrChange>
        </w:rPr>
        <w:t>finansiering</w:t>
      </w:r>
      <w:r w:rsidRPr="29267C56" w:rsidR="3656175A">
        <w:rPr>
          <w:rFonts w:cs="Calibri" w:cstheme="minorAscii"/>
        </w:rPr>
        <w:t xml:space="preserve"> </w:t>
      </w:r>
    </w:p>
    <w:p w:rsidRPr="00A21556" w:rsidR="00707E60" w:rsidP="01DAA991" w:rsidRDefault="00707E60" w14:paraId="750F10D0" w14:textId="4C9D75A3">
      <w:pPr>
        <w:rPr>
          <w:rFonts w:ascii="Calibri" w:hAnsi="Calibri" w:eastAsia="Calibri" w:cs="Calibri"/>
        </w:rPr>
      </w:pPr>
      <w:r w:rsidRPr="00697986">
        <w:t>Informasjon om tilskuddsbeløp og veiledning om satser som kan benyttes ved beregning av de ulike elementene finnes på Helsedirektoratets nettside</w:t>
      </w:r>
      <w:r w:rsidRPr="00697986" w:rsidR="00857BDD">
        <w:t>.</w:t>
      </w:r>
      <w:r w:rsidR="00E63C2A">
        <w:t xml:space="preserve"> </w:t>
      </w:r>
      <w:r w:rsidR="007E0073">
        <w:rPr>
          <w:rStyle w:val="Hyperkobling"/>
          <w:rFonts w:ascii="Calibri" w:hAnsi="Calibri" w:eastAsia="Calibri" w:cs="Calibri"/>
        </w:rPr>
        <w:br/>
      </w:r>
    </w:p>
    <w:p w:rsidRPr="009E1303" w:rsidR="00707E60" w:rsidP="00707E60" w:rsidRDefault="00707E60" w14:paraId="5E0501E8" w14:textId="77777777">
      <w:pPr>
        <w:pStyle w:val="Overskrift2"/>
      </w:pPr>
      <w:r w:rsidRPr="009E1303">
        <w:t>Varighet</w:t>
      </w:r>
    </w:p>
    <w:p w:rsidR="003C7670" w:rsidP="00707E60" w:rsidRDefault="003C7670" w14:paraId="300045EF" w14:textId="0846783D">
      <w:pPr>
        <w:rPr>
          <w:rFonts w:cstheme="minorHAnsi"/>
        </w:rPr>
      </w:pPr>
      <w:r w:rsidRPr="003C7670">
        <w:rPr>
          <w:rFonts w:cstheme="minorHAnsi"/>
        </w:rPr>
        <w:t xml:space="preserve">Avtalen </w:t>
      </w:r>
      <w:r>
        <w:rPr>
          <w:rFonts w:cstheme="minorHAnsi"/>
        </w:rPr>
        <w:t>gjelder fra signeringstidspunktet</w:t>
      </w:r>
      <w:r w:rsidR="004A4130">
        <w:rPr>
          <w:rFonts w:cstheme="minorHAnsi"/>
        </w:rPr>
        <w:t xml:space="preserve"> og forutsetter ansettelsesavtale</w:t>
      </w:r>
      <w:r w:rsidR="00417F97">
        <w:rPr>
          <w:rFonts w:cstheme="minorHAnsi"/>
        </w:rPr>
        <w:t xml:space="preserve"> eller</w:t>
      </w:r>
      <w:r w:rsidR="00556B28">
        <w:rPr>
          <w:rFonts w:cstheme="minorHAnsi"/>
        </w:rPr>
        <w:t xml:space="preserve"> </w:t>
      </w:r>
      <w:r w:rsidR="004A4130">
        <w:rPr>
          <w:rFonts w:cstheme="minorHAnsi"/>
        </w:rPr>
        <w:t>fastlegeavtal</w:t>
      </w:r>
      <w:r w:rsidR="002A1A86">
        <w:rPr>
          <w:rFonts w:cstheme="minorHAnsi"/>
        </w:rPr>
        <w:t>e</w:t>
      </w:r>
      <w:r w:rsidR="004A4130">
        <w:rPr>
          <w:rFonts w:cstheme="minorHAnsi"/>
        </w:rPr>
        <w:t xml:space="preserve"> med kommunen</w:t>
      </w:r>
      <w:r w:rsidR="00004201">
        <w:rPr>
          <w:rFonts w:cstheme="minorHAnsi"/>
        </w:rPr>
        <w:t xml:space="preserve">. </w:t>
      </w:r>
      <w:r w:rsidR="00BD1612">
        <w:rPr>
          <w:rFonts w:cstheme="minorHAnsi"/>
        </w:rPr>
        <w:t xml:space="preserve">Eventuelt </w:t>
      </w:r>
      <w:r w:rsidR="00927DCF">
        <w:rPr>
          <w:rFonts w:cstheme="minorHAnsi"/>
        </w:rPr>
        <w:t>vikaravtale</w:t>
      </w:r>
      <w:r w:rsidR="004C7087">
        <w:rPr>
          <w:rFonts w:cstheme="minorHAnsi"/>
        </w:rPr>
        <w:t xml:space="preserve"> med kommunen eller en av kommunens fastleger</w:t>
      </w:r>
      <w:r w:rsidR="00927DCF">
        <w:rPr>
          <w:rFonts w:cstheme="minorHAnsi"/>
        </w:rPr>
        <w:t xml:space="preserve">. </w:t>
      </w:r>
      <w:r w:rsidR="00004201">
        <w:rPr>
          <w:rFonts w:cstheme="minorHAnsi"/>
        </w:rPr>
        <w:t>Det er ikke mulig å søke om tilskudd for periode</w:t>
      </w:r>
      <w:r w:rsidR="00C20B10">
        <w:rPr>
          <w:rFonts w:cstheme="minorHAnsi"/>
        </w:rPr>
        <w:t>r</w:t>
      </w:r>
      <w:r w:rsidR="00004201">
        <w:rPr>
          <w:rFonts w:cstheme="minorHAnsi"/>
        </w:rPr>
        <w:t xml:space="preserve"> før </w:t>
      </w:r>
      <w:r w:rsidR="004A4130">
        <w:rPr>
          <w:rFonts w:cstheme="minorHAnsi"/>
        </w:rPr>
        <w:t>signeringstidspunktet</w:t>
      </w:r>
      <w:r w:rsidR="000042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04201">
        <w:rPr>
          <w:rFonts w:cstheme="minorHAnsi"/>
        </w:rPr>
        <w:t xml:space="preserve"> </w:t>
      </w:r>
    </w:p>
    <w:p w:rsidR="009862E6" w:rsidP="7B3F5347" w:rsidRDefault="009862E6" w14:paraId="5B96DDF2" w14:textId="45CD8446" w14:noSpellErr="1">
      <w:pPr>
        <w:rPr>
          <w:ins w:author="Selini Henseth" w:date="2025-07-09T08:29:43.357Z" w16du:dateUtc="2025-07-09T08:29:43.357Z" w:id="1938596364"/>
          <w:rFonts w:cs="Calibri" w:cstheme="minorAscii"/>
        </w:rPr>
      </w:pPr>
      <w:r w:rsidR="722FFB9D">
        <w:rPr/>
        <w:t>Dersom ALIS er ansatt eller tilknyttet vikarbyrå eller annen privat kommersiell aktør innen medisinsk virksomhet bortfaller retten til ALIS-tilskudd. Dette gjelder uavhengig av om ALIS på deltid har kommunal avtale eller er ansatt i kommunen.</w:t>
      </w:r>
    </w:p>
    <w:p w:rsidRPr="00422D4A" w:rsidR="00BB2C2D" w:rsidP="273825CD" w:rsidRDefault="00707E60" w14:paraId="31D3D023" w14:textId="15F7C7D0">
      <w:r w:rsidRPr="273825CD">
        <w:t>Avtalen gjelder under spesialistutdanningen og mens ALIS har tjenestetid i kommunal helse- og omsorgstjeneste. Varigheten er begrenset oppad til 5 år, gitt fulltids arbeid</w:t>
      </w:r>
      <w:r w:rsidRPr="273825CD" w:rsidR="00CB69DC">
        <w:t>. P</w:t>
      </w:r>
      <w:r w:rsidRPr="273825CD" w:rsidR="00BB2C2D">
        <w:t>erioden kan forlenges ved deltidsarbeid, og ved lov- og avtalefestet fravær.</w:t>
      </w:r>
    </w:p>
    <w:p w:rsidR="00707E60" w:rsidP="00707E60" w:rsidRDefault="00707E60" w14:paraId="536AB8AB" w14:textId="77777777">
      <w:pPr>
        <w:rPr>
          <w:rFonts w:cstheme="minorHAnsi"/>
        </w:rPr>
      </w:pPr>
      <w:r>
        <w:rPr>
          <w:rFonts w:cstheme="minorHAnsi"/>
        </w:rPr>
        <w:t>Avtalen gjelder ikke i perioden ALIS har institusjonstjeneste utenfor kommunal helse- og omsorgstjeneste.</w:t>
      </w:r>
    </w:p>
    <w:p w:rsidR="00C71616" w:rsidP="00707E60" w:rsidRDefault="00707E60" w14:paraId="4269C17A" w14:textId="77777777">
      <w:pPr>
        <w:rPr>
          <w:rFonts w:cstheme="minorHAnsi"/>
        </w:rPr>
      </w:pPr>
      <w:r w:rsidRPr="4C550174">
        <w:rPr>
          <w:rFonts w:eastAsiaTheme="minorEastAsia"/>
        </w:rPr>
        <w:t xml:space="preserve">Avtalen forutsetter innvilgelse </w:t>
      </w:r>
      <w:r w:rsidRPr="00B931C1">
        <w:rPr>
          <w:rFonts w:eastAsiaTheme="minorEastAsia"/>
        </w:rPr>
        <w:t>av tilskudd fra Helsedirektoratet</w:t>
      </w:r>
      <w:r w:rsidRPr="00B931C1" w:rsidR="4C550174">
        <w:rPr>
          <w:rFonts w:eastAsiaTheme="minorEastAsia"/>
        </w:rPr>
        <w:t>s</w:t>
      </w:r>
      <w:r w:rsidRPr="00B931C1">
        <w:rPr>
          <w:rFonts w:eastAsiaTheme="minorEastAsia"/>
        </w:rPr>
        <w:t xml:space="preserve"> </w:t>
      </w:r>
      <w:r w:rsidRPr="00B931C1" w:rsidR="4C550174">
        <w:rPr>
          <w:rFonts w:eastAsiaTheme="minorEastAsia"/>
        </w:rPr>
        <w:t>tilskuddsordning</w:t>
      </w:r>
      <w:r w:rsidRPr="4C550174" w:rsidR="4C550174">
        <w:rPr>
          <w:rFonts w:eastAsiaTheme="minorEastAsia"/>
        </w:rPr>
        <w:t xml:space="preserve"> </w:t>
      </w:r>
      <w:r w:rsidRPr="00B30A32">
        <w:rPr>
          <w:rFonts w:cstheme="minorHAnsi"/>
        </w:rPr>
        <w:t>Nasjonal ALIS og veiledning</w:t>
      </w:r>
      <w:r>
        <w:rPr>
          <w:rFonts w:cstheme="minorHAnsi"/>
        </w:rPr>
        <w:t xml:space="preserve">. Dersom statlig tilskudd </w:t>
      </w:r>
      <w:r w:rsidR="00467A8D">
        <w:rPr>
          <w:rFonts w:cstheme="minorHAnsi"/>
        </w:rPr>
        <w:t xml:space="preserve">ikke gis, </w:t>
      </w:r>
      <w:r>
        <w:rPr>
          <w:rFonts w:cstheme="minorHAnsi"/>
        </w:rPr>
        <w:t xml:space="preserve">opphører avtalen. </w:t>
      </w:r>
    </w:p>
    <w:p w:rsidR="00707E60" w:rsidP="00707E60" w:rsidRDefault="00CE298E" w14:paraId="403B60F2" w14:textId="6C84EC4A">
      <w:pPr>
        <w:rPr>
          <w:rFonts w:cstheme="minorHAnsi"/>
        </w:rPr>
      </w:pPr>
      <w:r w:rsidRPr="00CE298E">
        <w:rPr>
          <w:rFonts w:cstheme="minorHAnsi"/>
        </w:rPr>
        <w:t>ALIS- avtalen kan revideres årlig dersom endringer i regelverket for tilskuddsordningen tilsier det</w:t>
      </w:r>
      <w:r>
        <w:rPr>
          <w:rFonts w:cstheme="minorHAnsi"/>
        </w:rPr>
        <w:t>.</w:t>
      </w:r>
    </w:p>
    <w:p w:rsidR="00E02C63" w:rsidP="00707E60" w:rsidRDefault="00707E60" w14:paraId="5ADCAB94" w14:textId="6BAED6CA">
      <w:pPr>
        <w:rPr>
          <w:rFonts w:eastAsiaTheme="minorEastAsia"/>
        </w:rPr>
      </w:pPr>
      <w:r w:rsidRPr="4C550174">
        <w:rPr>
          <w:rFonts w:eastAsiaTheme="minorEastAsia"/>
        </w:rPr>
        <w:t>Avtalen opphører automatisk fra samme tidspunkt som legen</w:t>
      </w:r>
      <w:r w:rsidR="00A6595C">
        <w:rPr>
          <w:rFonts w:eastAsiaTheme="minorEastAsia"/>
        </w:rPr>
        <w:t xml:space="preserve"> avslutter spesialiseringsløpet,</w:t>
      </w:r>
      <w:r w:rsidR="00253FB9">
        <w:rPr>
          <w:rFonts w:eastAsiaTheme="minorEastAsia"/>
        </w:rPr>
        <w:t xml:space="preserve"> </w:t>
      </w:r>
      <w:r w:rsidRPr="4C550174">
        <w:rPr>
          <w:rFonts w:eastAsiaTheme="minorEastAsia"/>
        </w:rPr>
        <w:t xml:space="preserve">eventuelt </w:t>
      </w:r>
      <w:r w:rsidR="00023962">
        <w:rPr>
          <w:rFonts w:eastAsiaTheme="minorEastAsia"/>
        </w:rPr>
        <w:t xml:space="preserve">tilknyttes privat </w:t>
      </w:r>
      <w:r w:rsidR="00060D29">
        <w:rPr>
          <w:rFonts w:eastAsiaTheme="minorEastAsia"/>
        </w:rPr>
        <w:t xml:space="preserve">kommersiell aktør eller </w:t>
      </w:r>
      <w:r w:rsidRPr="4C550174">
        <w:rPr>
          <w:rFonts w:eastAsiaTheme="minorEastAsia"/>
        </w:rPr>
        <w:t>fratrer sin stilling/ fastlegeavtale/vikaravtale</w:t>
      </w:r>
      <w:r w:rsidRPr="4C550174" w:rsidR="4C550174">
        <w:rPr>
          <w:rFonts w:eastAsiaTheme="minorEastAsia"/>
        </w:rPr>
        <w:t>/introduksjonsavtale</w:t>
      </w:r>
      <w:r w:rsidRPr="4C550174">
        <w:rPr>
          <w:rFonts w:eastAsiaTheme="minorEastAsia"/>
        </w:rPr>
        <w:t xml:space="preserve">. </w:t>
      </w:r>
    </w:p>
    <w:p w:rsidR="00697986" w:rsidP="00707E60" w:rsidRDefault="00697986" w14:paraId="2C75103F" w14:textId="77777777">
      <w:pPr>
        <w:rPr>
          <w:rFonts w:eastAsiaTheme="minorEastAsia"/>
        </w:rPr>
      </w:pPr>
    </w:p>
    <w:p w:rsidR="00707E60" w:rsidP="00707E60" w:rsidRDefault="00707E60" w14:paraId="5EC0635B" w14:textId="77777777">
      <w:pPr>
        <w:pStyle w:val="Overskrift1"/>
      </w:pPr>
      <w:bookmarkStart w:name="_Toc90377753" w:id="1"/>
      <w:r>
        <w:rPr>
          <w:rStyle w:val="Overskrift1Tegn"/>
        </w:rPr>
        <w:t>Avtaleparter</w:t>
      </w:r>
      <w:bookmarkEnd w:id="1"/>
    </w:p>
    <w:p w:rsidR="00806398" w:rsidP="00707E60" w:rsidRDefault="00806398" w14:paraId="240D00B3" w14:textId="77777777">
      <w:pPr>
        <w:spacing w:after="0"/>
      </w:pPr>
    </w:p>
    <w:p w:rsidR="00707E60" w:rsidP="00707E60" w:rsidRDefault="00707E60" w14:paraId="0C6FE029" w14:textId="769DEFFF">
      <w:pPr>
        <w:spacing w:after="0"/>
      </w:pPr>
      <w:r w:rsidRPr="001A7E96">
        <w:t>Parter i avtalen er kommunen og allmennlege i spesialisering i allmennmedisin</w:t>
      </w:r>
      <w:r w:rsidRPr="001A7E96" w:rsidR="4C550174">
        <w:t xml:space="preserve"> (ALIS)</w:t>
      </w:r>
      <w:r>
        <w:t>, herunder fastlege/fastlegevikar, introduksjonslege eller lege i annet kommunalt legearbeid.</w:t>
      </w:r>
    </w:p>
    <w:p w:rsidR="00707E60" w:rsidP="00707E60" w:rsidRDefault="00C41C61" w14:paraId="3AF743FC" w14:textId="4DD02B6F">
      <w:pPr>
        <w:spacing w:after="0"/>
      </w:pPr>
      <w:r>
        <w:t>Alle felter må fylles ut.</w:t>
      </w:r>
    </w:p>
    <w:p w:rsidR="00C41C61" w:rsidP="00707E60" w:rsidRDefault="00C41C61" w14:paraId="47E2D2CE" w14:textId="77777777">
      <w:pPr>
        <w:spacing w:after="0"/>
      </w:pPr>
    </w:p>
    <w:p w:rsidR="00707E60" w:rsidP="00707E60" w:rsidRDefault="00707E60" w14:paraId="55110F84" w14:textId="31A1B675">
      <w:pPr>
        <w:spacing w:after="0"/>
        <w:rPr>
          <w:b/>
          <w:bCs/>
        </w:rPr>
      </w:pPr>
      <w:r w:rsidRPr="003C5FC3">
        <w:rPr>
          <w:b/>
          <w:bCs/>
        </w:rPr>
        <w:t xml:space="preserve">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:rsidTr="005D2957" w14:paraId="4EB01177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0A8D1CE3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Kommune</w:t>
            </w:r>
          </w:p>
          <w:p w:rsidRPr="00816B29" w:rsidR="00707E60" w:rsidRDefault="00707E60" w14:paraId="6299F373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="00707E60" w:rsidRDefault="00707E60" w14:paraId="471D6B74" w14:textId="77777777"/>
        </w:tc>
      </w:tr>
      <w:tr w:rsidRPr="00373BA3" w:rsidR="00707E60" w:rsidTr="005D2957" w14:paraId="540A7AD4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539AD147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Kontaktperson</w:t>
            </w:r>
          </w:p>
          <w:p w:rsidRPr="00816B29" w:rsidR="00707E60" w:rsidRDefault="00707E60" w14:paraId="755B82D5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Pr="00373BA3" w:rsidR="00707E60" w:rsidRDefault="00707E60" w14:paraId="52B710C0" w14:textId="77777777"/>
        </w:tc>
      </w:tr>
    </w:tbl>
    <w:p w:rsidR="00707E60" w:rsidP="00707E60" w:rsidRDefault="00707E60" w14:paraId="3116F221" w14:textId="77777777">
      <w:pPr>
        <w:spacing w:after="0"/>
        <w:rPr>
          <w:b/>
          <w:bCs/>
        </w:rPr>
      </w:pPr>
    </w:p>
    <w:p w:rsidR="00707E60" w:rsidP="00707E60" w:rsidRDefault="00707E60" w14:paraId="5853B108" w14:textId="77777777">
      <w:pPr>
        <w:spacing w:after="0"/>
        <w:rPr>
          <w:b/>
          <w:bCs/>
        </w:rPr>
      </w:pPr>
    </w:p>
    <w:p w:rsidR="00707E60" w:rsidP="00707E60" w:rsidRDefault="00707E60" w14:paraId="385D5B53" w14:textId="23E1781A">
      <w:pPr>
        <w:spacing w:after="0"/>
      </w:pPr>
      <w:r w:rsidRPr="003C5FC3">
        <w:rPr>
          <w:b/>
          <w:bCs/>
        </w:rPr>
        <w:t xml:space="preserve">Allmennlege i spesialisering i allmennmedisin: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07E60" w:rsidTr="005D2957" w14:paraId="71B2DFEE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70855BC3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Navn</w:t>
            </w:r>
          </w:p>
          <w:p w:rsidRPr="00816B29" w:rsidR="00707E60" w:rsidRDefault="00707E60" w14:paraId="471E3529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="00707E60" w:rsidRDefault="00707E60" w14:paraId="6CEA4055" w14:textId="77777777"/>
        </w:tc>
      </w:tr>
      <w:tr w:rsidRPr="00373BA3" w:rsidR="00707E60" w:rsidTr="005D2957" w14:paraId="7EE3078B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7645B2C1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HPR-nr.</w:t>
            </w:r>
          </w:p>
          <w:p w:rsidRPr="00816B29" w:rsidR="00707E60" w:rsidRDefault="00707E60" w14:paraId="6AE79BB5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Pr="00373BA3" w:rsidR="00707E60" w:rsidRDefault="00707E60" w14:paraId="524D69DC" w14:textId="77777777"/>
        </w:tc>
      </w:tr>
      <w:tr w:rsidRPr="00373BA3" w:rsidR="00707E60" w:rsidTr="005D2957" w14:paraId="767BBED2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1E5486B9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Arbeidssted</w:t>
            </w:r>
          </w:p>
          <w:p w:rsidRPr="00816B29" w:rsidR="00707E60" w:rsidRDefault="00707E60" w14:paraId="2BC13668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Pr="00373BA3" w:rsidR="00707E60" w:rsidRDefault="00707E60" w14:paraId="2E510D66" w14:textId="77777777"/>
        </w:tc>
      </w:tr>
      <w:tr w:rsidRPr="00373BA3" w:rsidR="00707E60" w:rsidTr="005D2957" w14:paraId="68D26044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707E60" w:rsidRDefault="00707E60" w14:paraId="0454640C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Stilling/arbeidstittel</w:t>
            </w:r>
          </w:p>
          <w:p w:rsidRPr="00816B29" w:rsidR="00707E60" w:rsidRDefault="00707E60" w14:paraId="348EC740" w14:textId="77777777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Pr="00373BA3" w:rsidR="00707E60" w:rsidRDefault="00707E60" w14:paraId="647EA024" w14:textId="77777777"/>
        </w:tc>
      </w:tr>
      <w:tr w:rsidRPr="00373BA3" w:rsidR="00666CD1" w:rsidTr="005D2957" w14:paraId="3ECC3362" w14:textId="77777777">
        <w:tc>
          <w:tcPr>
            <w:tcW w:w="2263" w:type="dxa"/>
            <w:shd w:val="clear" w:color="auto" w:fill="DAEEF3" w:themeFill="accent5" w:themeFillTint="33"/>
          </w:tcPr>
          <w:p w:rsidRPr="00816B29" w:rsidR="00666CD1" w:rsidP="00666CD1" w:rsidRDefault="00666CD1" w14:paraId="6506D8FA" w14:textId="277D9849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Stilling</w:t>
            </w:r>
            <w:r>
              <w:rPr>
                <w:b/>
                <w:bCs/>
              </w:rPr>
              <w:t>sprosent</w:t>
            </w:r>
          </w:p>
          <w:p w:rsidRPr="00816B29" w:rsidR="00666CD1" w:rsidRDefault="00666CD1" w14:paraId="115E6B7A" w14:textId="3ADBF9F6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:rsidRPr="00373BA3" w:rsidR="00666CD1" w:rsidRDefault="00666CD1" w14:paraId="6E4DEEB9" w14:textId="77777777"/>
        </w:tc>
      </w:tr>
    </w:tbl>
    <w:p w:rsidR="00707E60" w:rsidP="00707E60" w:rsidRDefault="00707E60" w14:paraId="69C3ECB6" w14:textId="77777777">
      <w:pPr>
        <w:spacing w:after="0"/>
      </w:pPr>
    </w:p>
    <w:p w:rsidR="00E02C63" w:rsidP="00707E60" w:rsidRDefault="00E02C63" w14:paraId="19FDC535" w14:textId="77777777">
      <w:pPr>
        <w:spacing w:after="0"/>
        <w:rPr>
          <w:b/>
          <w:bCs/>
        </w:rPr>
      </w:pPr>
    </w:p>
    <w:p w:rsidRPr="00373BA3" w:rsidR="00707E60" w:rsidP="00707E60" w:rsidRDefault="00707E60" w14:paraId="377F51D7" w14:textId="7975A757">
      <w:pPr>
        <w:spacing w:after="0"/>
        <w:rPr>
          <w:b/>
          <w:bCs/>
        </w:rPr>
      </w:pPr>
      <w:r w:rsidRPr="00373BA3">
        <w:rPr>
          <w:b/>
          <w:bCs/>
        </w:rPr>
        <w:t>Annet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7E60" w:rsidTr="29267C56" w14:paraId="3E16A44D" w14:textId="77777777">
        <w:tc>
          <w:tcPr>
            <w:tcW w:w="4531" w:type="dxa"/>
            <w:shd w:val="clear" w:color="auto" w:fill="DAEEF3" w:themeFill="accent5" w:themeFillTint="33"/>
            <w:tcMar/>
          </w:tcPr>
          <w:p w:rsidR="00707E60" w:rsidRDefault="00707E60" w14:paraId="2A737E32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>Dato for oppstart i ny ordning for spesialistutdanning</w:t>
            </w:r>
          </w:p>
          <w:p w:rsidRPr="00816B29" w:rsidR="00707E60" w:rsidRDefault="00707E60" w14:paraId="2BBD1CE1" w14:textId="77777777">
            <w:pPr>
              <w:rPr>
                <w:b/>
                <w:bCs/>
              </w:rPr>
            </w:pPr>
          </w:p>
        </w:tc>
        <w:tc>
          <w:tcPr>
            <w:tcW w:w="4531" w:type="dxa"/>
            <w:tcMar/>
          </w:tcPr>
          <w:p w:rsidR="00707E60" w:rsidRDefault="00707E60" w14:paraId="1109BFFA" w14:textId="77777777"/>
        </w:tc>
      </w:tr>
      <w:tr w:rsidRPr="00373BA3" w:rsidR="009B3741" w:rsidTr="29267C56" w14:paraId="74DFEB4A" w14:textId="77777777">
        <w:tc>
          <w:tcPr>
            <w:tcW w:w="4531" w:type="dxa"/>
            <w:shd w:val="clear" w:color="auto" w:fill="DAEEF3" w:themeFill="accent5" w:themeFillTint="33"/>
            <w:tcMar/>
          </w:tcPr>
          <w:p w:rsidR="00F056E1" w:rsidRDefault="009B3741" w14:paraId="4F50B4D6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Forventet dato for avslutning av </w:t>
            </w:r>
            <w:r w:rsidR="00297577">
              <w:rPr>
                <w:b/>
                <w:bCs/>
              </w:rPr>
              <w:t xml:space="preserve">spesialiseringsløpet </w:t>
            </w:r>
            <w:r w:rsidRPr="005630B5" w:rsidR="005630B5">
              <w:rPr>
                <w:b/>
                <w:bCs/>
                <w:sz w:val="18"/>
                <w:szCs w:val="18"/>
              </w:rPr>
              <w:t>(MM/ÅÅÅÅ)</w:t>
            </w:r>
          </w:p>
          <w:p w:rsidRPr="00781E27" w:rsidR="00781E27" w:rsidRDefault="00781E27" w14:paraId="6564A294" w14:textId="752CB6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  <w:tcMar/>
          </w:tcPr>
          <w:p w:rsidRPr="00373BA3" w:rsidR="009B3741" w:rsidRDefault="009B3741" w14:paraId="60BE0558" w14:textId="77777777"/>
        </w:tc>
      </w:tr>
      <w:tr w:rsidRPr="00373BA3" w:rsidR="00707E60" w:rsidTr="29267C56" w14:paraId="45F98407" w14:textId="77777777">
        <w:tc>
          <w:tcPr>
            <w:tcW w:w="4531" w:type="dxa"/>
            <w:shd w:val="clear" w:color="auto" w:fill="DAEEF3" w:themeFill="accent5" w:themeFillTint="33"/>
            <w:tcMar/>
          </w:tcPr>
          <w:p w:rsidRPr="00816B29" w:rsidR="00707E60" w:rsidRDefault="00707E60" w14:paraId="05A9E695" w14:textId="77777777">
            <w:pPr>
              <w:rPr>
                <w:b/>
                <w:bCs/>
              </w:rPr>
            </w:pPr>
            <w:r w:rsidRPr="00816B29">
              <w:rPr>
                <w:b/>
                <w:bCs/>
              </w:rPr>
              <w:t xml:space="preserve">Navn på veileder i allmennmedisin </w:t>
            </w:r>
          </w:p>
          <w:p w:rsidRPr="00816B29" w:rsidR="00707E60" w:rsidRDefault="00707E60" w14:paraId="61FF95FA" w14:textId="77777777">
            <w:pPr>
              <w:rPr>
                <w:b/>
                <w:bCs/>
              </w:rPr>
            </w:pPr>
          </w:p>
        </w:tc>
        <w:tc>
          <w:tcPr>
            <w:tcW w:w="4531" w:type="dxa"/>
            <w:tcMar/>
          </w:tcPr>
          <w:p w:rsidRPr="00373BA3" w:rsidR="00707E60" w:rsidRDefault="00707E60" w14:paraId="25298C56" w14:textId="77777777"/>
        </w:tc>
      </w:tr>
      <w:tr w:rsidR="7B3F5347" w:rsidTr="29267C56" w14:paraId="269D3F54">
        <w:trPr>
          <w:trHeight w:val="300"/>
        </w:trPr>
        <w:tc>
          <w:tcPr>
            <w:tcW w:w="4531" w:type="dxa"/>
            <w:shd w:val="clear" w:color="auto" w:fill="DAEEF3" w:themeFill="accent5" w:themeFillTint="33"/>
            <w:tcMar>
              <w:left w:w="105" w:type="dxa"/>
              <w:right w:w="105" w:type="dxa"/>
            </w:tcMar>
            <w:vAlign w:val="top"/>
          </w:tcPr>
          <w:p w:rsidR="7B3F5347" w:rsidP="29267C56" w:rsidRDefault="7B3F5347" w14:paraId="21FF7DDC" w14:textId="35C031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2"/>
                <w:szCs w:val="22"/>
              </w:rPr>
              <w:pPrChange w:author="Selini Henseth" w:date="2025-07-09T08:32:20.033Z">
                <w:pPr/>
              </w:pPrChange>
            </w:pPr>
            <w:r w:rsidRPr="29267C56" w:rsidR="0A58B6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nb-NO"/>
              </w:rPr>
              <w:t>Dato for oppstart av ALIS-avtale med Kristiansand kommune</w:t>
            </w:r>
          </w:p>
        </w:tc>
        <w:tc>
          <w:tcPr>
            <w:tcW w:w="4531" w:type="dxa"/>
            <w:tcMar>
              <w:left w:w="105" w:type="dxa"/>
              <w:right w:w="105" w:type="dxa"/>
            </w:tcMar>
            <w:vAlign w:val="top"/>
          </w:tcPr>
          <w:p w:rsidR="7B3F5347" w:rsidP="7B3F5347" w:rsidRDefault="7B3F5347" w14:paraId="5BC33920" w14:textId="758B28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pPrChange w:author="Selini Henseth" w:date="2025-07-09T08:32:20.036Z">
                <w:pPr/>
              </w:pPrChange>
            </w:pPr>
          </w:p>
        </w:tc>
      </w:tr>
    </w:tbl>
    <w:p w:rsidR="001048AD" w:rsidP="29267C56" w:rsidRDefault="001048AD" w14:paraId="5466CCD5" w14:textId="54B0C23D">
      <w:pPr>
        <w:pStyle w:val="Normal"/>
        <w:rPr>
          <w:rFonts w:ascii="Cambria" w:hAnsi="Cambria" w:eastAsia="ＭＳ ゴシック" w:cs="Times New Roman" w:asciiTheme="majorAscii" w:hAnsiTheme="majorAscii" w:eastAsiaTheme="majorEastAsia" w:cstheme="majorBidi"/>
          <w:color w:val="365F91" w:themeColor="accent1" w:themeShade="BF"/>
          <w:sz w:val="32"/>
          <w:szCs w:val="32"/>
        </w:rPr>
      </w:pPr>
    </w:p>
    <w:p w:rsidRPr="00A21556" w:rsidR="00707E60" w:rsidP="00707E60" w:rsidRDefault="00707E60" w14:paraId="20F267BD" w14:textId="19074D37">
      <w:pPr>
        <w:pStyle w:val="Overskrift1"/>
        <w:rPr>
          <w:rFonts w:cstheme="minorHAnsi"/>
        </w:rPr>
      </w:pPr>
      <w:r>
        <w:t>Partenes rettigheter og plikter</w:t>
      </w:r>
    </w:p>
    <w:p w:rsidRPr="0003798A" w:rsidR="0039199A" w:rsidP="0039199A" w:rsidRDefault="00707E60" w14:paraId="2B23B1B5" w14:textId="1B1A3E28">
      <w:pPr>
        <w:spacing w:after="0"/>
        <w:rPr>
          <w:rFonts w:cstheme="minorHAnsi"/>
        </w:rPr>
      </w:pPr>
      <w:r>
        <w:t xml:space="preserve">Det er en grunnleggende forutsetning for avtalen at begge parter oppfyller krav definert i Helsedirektoratets regelverk for tilskuddsordningen </w:t>
      </w:r>
      <w:hyperlink w:history="1" r:id="rId12">
        <w:r w:rsidRPr="00422D4A">
          <w:t>Nasjonal ALIS og veiledning</w:t>
        </w:r>
        <w:r w:rsidR="0039199A">
          <w:t xml:space="preserve">, og </w:t>
        </w:r>
      </w:hyperlink>
      <w:r w:rsidR="0039199A">
        <w:t>v</w:t>
      </w:r>
      <w:r w:rsidRPr="00031968" w:rsidR="0039199A">
        <w:t>ed kontroll kunne legge fram dokumentasjon på gjennomførte aktiviteter.</w:t>
      </w:r>
    </w:p>
    <w:p w:rsidR="00953250" w:rsidP="0039199A" w:rsidRDefault="00953250" w14:paraId="44425A51" w14:textId="77777777">
      <w:pPr>
        <w:spacing w:after="0"/>
      </w:pPr>
    </w:p>
    <w:p w:rsidR="0072433C" w:rsidP="00DF694E" w:rsidRDefault="0072433C" w14:paraId="3D89AED0" w14:textId="0EB6DC66">
      <w:pPr>
        <w:spacing w:after="0"/>
      </w:pPr>
      <w:r w:rsidRPr="00DF694E">
        <w:t>Kommunen kan kreve tilskuddet tilbakebetalt fra ALIS hvis mislighold blir dokumentert, for eksempel hvis ALIS ikke oppfyller kravene som stilles i regelverket eller at det er gitt uriktige opplysninger.</w:t>
      </w:r>
      <w:r w:rsidRPr="00DF694E">
        <w:br/>
      </w:r>
    </w:p>
    <w:p w:rsidR="00707E60" w:rsidP="00707E60" w:rsidRDefault="00707E60" w14:paraId="4AB3BA9D" w14:textId="77777777">
      <w:pPr>
        <w:pStyle w:val="Overskrift2"/>
      </w:pPr>
      <w:bookmarkStart w:name="_Toc90377760" w:id="2"/>
      <w:r w:rsidRPr="009E1303">
        <w:t>Kommunens oppgaver og plikter</w:t>
      </w:r>
      <w:bookmarkEnd w:id="2"/>
      <w:r w:rsidRPr="009E1303">
        <w:t xml:space="preserve"> </w:t>
      </w:r>
    </w:p>
    <w:p w:rsidRPr="00B43460" w:rsidR="00707E60" w:rsidP="00707E60" w:rsidRDefault="00707E60" w14:paraId="6C0B006F" w14:textId="77777777">
      <w:pPr>
        <w:spacing w:after="0" w:line="240" w:lineRule="auto"/>
        <w:rPr>
          <w:b/>
        </w:rPr>
      </w:pPr>
      <w:r w:rsidRPr="00B43460">
        <w:rPr>
          <w:b/>
        </w:rPr>
        <w:t>Kommunen skal:</w:t>
      </w:r>
    </w:p>
    <w:p w:rsidR="00707E60" w:rsidP="00707E60" w:rsidRDefault="00707E60" w14:paraId="7D1C95A3" w14:textId="77777777">
      <w:pPr>
        <w:pStyle w:val="Listeavsnitt"/>
        <w:numPr>
          <w:ilvl w:val="0"/>
          <w:numId w:val="14"/>
        </w:numPr>
        <w:spacing w:after="0" w:line="240" w:lineRule="auto"/>
      </w:pPr>
      <w:r>
        <w:t xml:space="preserve">Oppfylle sine plikter som utdanningsvirksomhet, regulert i spesialistforskriften. </w:t>
      </w:r>
    </w:p>
    <w:p w:rsidRPr="00031968" w:rsidR="004E0AF3" w:rsidP="00707E60" w:rsidRDefault="00707E60" w14:paraId="24DCA37B" w14:textId="77777777">
      <w:pPr>
        <w:pStyle w:val="Listeavsnitt"/>
        <w:numPr>
          <w:ilvl w:val="0"/>
          <w:numId w:val="14"/>
        </w:numPr>
        <w:spacing w:after="0" w:line="240" w:lineRule="auto"/>
      </w:pPr>
      <w:r w:rsidRPr="00031968">
        <w:t xml:space="preserve">Dekke kostnader i tråd med elementene i ALIS-avtalen. </w:t>
      </w:r>
    </w:p>
    <w:p w:rsidRPr="00781E27" w:rsidR="00707E60" w:rsidP="0039199A" w:rsidRDefault="00707E60" w14:paraId="03FB568B" w14:textId="2AB1BC2D">
      <w:pPr>
        <w:pStyle w:val="Listeavsnitt"/>
        <w:spacing w:after="0" w:line="240" w:lineRule="auto"/>
      </w:pPr>
    </w:p>
    <w:p w:rsidRPr="009E1303" w:rsidR="000425F6" w:rsidP="00707E60" w:rsidRDefault="000425F6" w14:paraId="6318CBAD" w14:textId="77777777">
      <w:pPr>
        <w:spacing w:after="0" w:line="240" w:lineRule="auto"/>
        <w:rPr>
          <w:rFonts w:cstheme="minorHAnsi"/>
        </w:rPr>
      </w:pPr>
    </w:p>
    <w:p w:rsidR="00707E60" w:rsidP="00781E27" w:rsidRDefault="00707E60" w14:paraId="5C33C3A6" w14:textId="27D58064">
      <w:pPr>
        <w:pStyle w:val="Overskrift2"/>
        <w:spacing w:before="0" w:after="0" w:line="240" w:lineRule="auto"/>
        <w:ind w:left="578" w:hanging="578"/>
        <w:rPr/>
      </w:pPr>
      <w:bookmarkStart w:name="_Toc90377761" w:id="3"/>
      <w:r w:rsidR="00707E60">
        <w:rPr/>
        <w:t>Legens</w:t>
      </w:r>
      <w:r w:rsidR="00707E60">
        <w:rPr/>
        <w:t xml:space="preserve"> oppgaver og p</w:t>
      </w:r>
      <w:r w:rsidR="00707E60">
        <w:rPr/>
        <w:t>likter</w:t>
      </w:r>
      <w:bookmarkEnd w:id="3"/>
      <w:r w:rsidR="00707E60">
        <w:rPr/>
        <w:t xml:space="preserve"> </w:t>
      </w:r>
    </w:p>
    <w:p w:rsidR="29267C56" w:rsidP="29267C56" w:rsidRDefault="29267C56" w14:paraId="0E84E9B2" w14:textId="0C91DD5A">
      <w:pPr>
        <w:pStyle w:val="Normal"/>
        <w:spacing w:after="0" w:line="240" w:lineRule="auto"/>
        <w:rPr>
          <w:rFonts w:cs="Calibri" w:cstheme="minorAscii"/>
          <w:sz w:val="22"/>
          <w:szCs w:val="22"/>
        </w:rPr>
      </w:pPr>
      <w:bookmarkStart w:name="_Toc90377763" w:id="4"/>
    </w:p>
    <w:p w:rsidR="139C693F" w:rsidP="29267C56" w:rsidRDefault="139C693F" w14:paraId="41B26AF1" w14:textId="530A3DE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Legen skal: </w:t>
      </w:r>
    </w:p>
    <w:p w:rsidR="139C693F" w:rsidP="29267C56" w:rsidRDefault="139C693F" w14:paraId="61342D4A" w14:textId="67247FB5">
      <w:pPr>
        <w:pStyle w:val="Listeavsnitt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Gjennomføre de aktiviteter som er avtalt, og som framkommer av ALIS-avtalen. </w:t>
      </w:r>
    </w:p>
    <w:p w:rsidR="139C693F" w:rsidP="29267C56" w:rsidRDefault="139C693F" w14:paraId="410EC84C" w14:textId="17DC4271">
      <w:pPr>
        <w:pStyle w:val="Listeavsnitt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Dokumentere kostnader i form av tid og utgifter forbundet med utdanningsaktiviteter i ALIS-løpet, inkludert refunderte utgifter fra Legeforeningens Utdanningsfond II. Dette skal dokumenteres i et eget dokument som følger Kristiansand kommunes egen mal for skyggeregnskap.</w:t>
      </w:r>
    </w:p>
    <w:p w:rsidR="139C693F" w:rsidP="29267C56" w:rsidRDefault="139C693F" w14:paraId="5E9AC29D" w14:textId="3B846332">
      <w:pPr>
        <w:pStyle w:val="Listeavsnitt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Informere kommunen og veileder dersom aktiviteter ikke lar seg gjennomføre som avtalt. </w:t>
      </w:r>
    </w:p>
    <w:p w:rsidR="139C693F" w:rsidP="29267C56" w:rsidRDefault="139C693F" w14:paraId="4F97C4C5" w14:textId="735E7D7E">
      <w:pPr>
        <w:pStyle w:val="Listeavsnitt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Varsle kommunen dersom hen tilknyttes vikarbyrå eller annen privat kommersiell aktør innen medisinsk virksomhet. </w:t>
      </w:r>
    </w:p>
    <w:p w:rsidR="139C693F" w:rsidP="29267C56" w:rsidRDefault="139C693F" w14:paraId="6DE3CCDC" w14:textId="4E98AF16">
      <w:pPr>
        <w:pStyle w:val="Listeavsnitt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9267C56" w:rsidR="139C6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Varsle kommunen dersom spesialiseringsløpet midlertidig eller permanent avbrytes.</w:t>
      </w:r>
    </w:p>
    <w:p w:rsidR="29267C56" w:rsidP="29267C56" w:rsidRDefault="29267C56" w14:paraId="0C6F6FC0" w14:textId="2694FB54">
      <w:pPr>
        <w:pStyle w:val="Normal"/>
        <w:spacing w:after="0" w:line="240" w:lineRule="auto"/>
        <w:rPr>
          <w:rFonts w:cs="Calibri" w:cstheme="minorAscii"/>
          <w:sz w:val="22"/>
          <w:szCs w:val="22"/>
        </w:rPr>
      </w:pPr>
    </w:p>
    <w:p w:rsidR="001048AD" w:rsidP="0003798A" w:rsidRDefault="001048AD" w14:paraId="10E54C47" w14:textId="77777777">
      <w:pPr>
        <w:spacing w:after="0" w:line="240" w:lineRule="auto"/>
        <w:rPr>
          <w:rFonts w:cstheme="minorHAnsi"/>
        </w:rPr>
      </w:pPr>
    </w:p>
    <w:p w:rsidR="00707E60" w:rsidP="00707E60" w:rsidRDefault="00707E60" w14:paraId="22AD5681" w14:textId="5B5DDB73">
      <w:pPr>
        <w:pStyle w:val="Overskrift1"/>
      </w:pPr>
      <w:r>
        <w:t>Innhold i ALIS-avtalen</w:t>
      </w:r>
      <w:bookmarkEnd w:id="4"/>
    </w:p>
    <w:p w:rsidRPr="0054484C" w:rsidR="001048AD" w:rsidP="00707E60" w:rsidRDefault="00747339" w14:paraId="56E19933" w14:textId="4D2F8D8C">
      <w:r>
        <w:rPr>
          <w:i/>
          <w:iCs/>
        </w:rPr>
        <w:br/>
      </w:r>
      <w:r w:rsidR="00337855">
        <w:rPr>
          <w:i/>
          <w:iCs/>
        </w:rPr>
        <w:t>Partene velger selv hvilke avtaleelementer de vil bruke tilskuddet på, og det må fremgå tydelig av avtalens tekstbokser hva partene har blitt enige om.</w:t>
      </w:r>
      <w:r w:rsidR="0054484C">
        <w:t xml:space="preserve"> </w:t>
      </w:r>
    </w:p>
    <w:p w:rsidR="00707E60" w:rsidP="00707E60" w:rsidRDefault="00707E60" w14:paraId="170700CD" w14:textId="77777777">
      <w:pPr>
        <w:pStyle w:val="Overskrift2"/>
      </w:pPr>
      <w:bookmarkStart w:name="_Toc90377764" w:id="5"/>
      <w:r>
        <w:t>Standardelementer for alle kommuner</w:t>
      </w:r>
      <w:bookmarkEnd w:id="5"/>
      <w:r>
        <w:t xml:space="preserve"> – statlig tilskudd</w:t>
      </w:r>
    </w:p>
    <w:p w:rsidR="00707E60" w:rsidP="00707E60" w:rsidRDefault="00707E60" w14:paraId="2D7482A3" w14:textId="4CC4BF5C">
      <w:r>
        <w:t>Standardelementer er avtaleelementer som alle kommuner med ALIS kvalifiserer til å søke statlig tilskudd for. Maksimalt årlig tilskuddsbeløp per ALIS per år vil</w:t>
      </w:r>
      <w:r w:rsidR="00E20910">
        <w:t>,</w:t>
      </w:r>
      <w:r>
        <w:t xml:space="preserve"> i tråd med regelverket for Nasjonal ALIS og veiledning, avhenge av om ALIS er fastlege/fastlegevikar, introduksjonslege eller allmennlege utenfor fastlegeordningen. Tilskudd</w:t>
      </w:r>
      <w:r w:rsidR="4C550174">
        <w:t>sbeløpet</w:t>
      </w:r>
      <w:r>
        <w:t xml:space="preserve"> graderes i henhold til stillingsprosent</w:t>
      </w:r>
      <w:r w:rsidR="4C550174">
        <w:t xml:space="preserve"> og antall mån</w:t>
      </w:r>
      <w:r w:rsidR="00E02C63">
        <w:t>e</w:t>
      </w:r>
      <w:r w:rsidR="4C550174">
        <w:t>der det søkes tilskudd om</w:t>
      </w:r>
      <w:r>
        <w:t>.</w:t>
      </w:r>
    </w:p>
    <w:p w:rsidR="004B1CF3" w:rsidP="004B1CF3" w:rsidRDefault="004B1CF3" w14:paraId="5ACB1E8C" w14:textId="6D46CF60">
      <w:r>
        <w:t>Avtaleelementene justeres i tråd med eventuelle årlige endringer i regelverket for tilskuddsordningen.</w:t>
      </w:r>
      <w:r w:rsidR="004A4130">
        <w:t xml:space="preserve"> Ev</w:t>
      </w:r>
      <w:r w:rsidR="006E3C40">
        <w:t>entuelle</w:t>
      </w:r>
      <w:r w:rsidR="004F441C">
        <w:t xml:space="preserve"> innholdsmessige </w:t>
      </w:r>
      <w:r w:rsidR="004A4130">
        <w:t xml:space="preserve">endringer </w:t>
      </w:r>
      <w:r w:rsidR="003E2CF6">
        <w:t>skal</w:t>
      </w:r>
      <w:r w:rsidR="004A4130">
        <w:t xml:space="preserve"> </w:t>
      </w:r>
      <w:r w:rsidR="00115890">
        <w:t>fremgå tydelig av avtalen eller vedlegg til avtalen.</w:t>
      </w:r>
      <w:r>
        <w:t xml:space="preserve">  </w:t>
      </w:r>
    </w:p>
    <w:p w:rsidR="00E918AD" w:rsidP="004B1CF3" w:rsidRDefault="00AE7A63" w14:paraId="6884ABB3" w14:textId="17BBA3D2">
      <w:r>
        <w:t> </w:t>
      </w:r>
    </w:p>
    <w:p w:rsidR="00707E60" w:rsidP="00707E60" w:rsidRDefault="00707E60" w14:paraId="69C4791D" w14:textId="77777777">
      <w:pPr>
        <w:pStyle w:val="Overskrift3"/>
      </w:pPr>
      <w:bookmarkStart w:name="_Toc90377765" w:id="6"/>
      <w:r>
        <w:t>Praksiskompensasjon ved fravær fra fastlegepraksis i forbindelse med gjennomføring av læringsaktiviteter og veiledning</w:t>
      </w:r>
      <w:bookmarkEnd w:id="6"/>
    </w:p>
    <w:p w:rsidRPr="00BB7C90" w:rsidR="00707E60" w:rsidP="00707E60" w:rsidRDefault="00707E60" w14:paraId="31672C78" w14:textId="77777777">
      <w:r w:rsidRPr="4C550174">
        <w:rPr>
          <w:b/>
          <w:bCs/>
        </w:rPr>
        <w:t>Dette avtaleelementet gjelder ikke allmennlege i kommunalt legearbeid utenfor fastlegeordningen.</w:t>
      </w:r>
    </w:p>
    <w:p w:rsidR="00707E60" w:rsidP="00707E60" w:rsidRDefault="00707E60" w14:paraId="5E21D6C0" w14:textId="2F8B9C89">
      <w:r>
        <w:t xml:space="preserve">Fravær i forbindelse med gjennomføring av individuell veiledning, gruppeveiledning og læringsaktiviteter vil variere gjennom avtaleperioden.  </w:t>
      </w:r>
    </w:p>
    <w:p w:rsidR="002D2106" w:rsidP="00707E60" w:rsidRDefault="002D2106" w14:paraId="0E87B8B9" w14:textId="5846A6DB">
      <w:r w:rsidR="70DDF474">
        <w:rPr/>
        <w:t>Det vurderes som hensiktsmessig at det tas utgangspunkt i en felles sats ved beregning av praksiskompensasjon for ALIS. Helsedirektoratets sats for beregning av tilskudd til praksiskompensasjon er</w:t>
      </w:r>
      <w:r w:rsidR="6F54668A">
        <w:rPr/>
        <w:t xml:space="preserve"> </w:t>
      </w:r>
      <w:r w:rsidRPr="29267C56" w:rsidR="6F54668A">
        <w:rPr>
          <w:color w:val="auto"/>
        </w:rPr>
        <w:t>(fra 1.6.2025</w:t>
      </w:r>
      <w:r w:rsidRPr="29267C56" w:rsidR="0AF6585B">
        <w:rPr>
          <w:color w:val="auto"/>
        </w:rPr>
        <w:t>)</w:t>
      </w:r>
      <w:ins w:author="Charlotte Næss" w:date="2025-07-03T09:57:00Z" w:id="572698504">
        <w:r w:rsidRPr="29267C56" w:rsidR="6695F00A">
          <w:rPr>
            <w:color w:val="auto"/>
          </w:rPr>
          <w:t xml:space="preserve"> </w:t>
        </w:r>
      </w:ins>
      <w:r w:rsidRPr="29267C56" w:rsidR="5FC1705E">
        <w:rPr>
          <w:color w:val="auto"/>
        </w:rPr>
        <w:t>60 prosent av</w:t>
      </w:r>
      <w:r w:rsidRPr="29267C56" w:rsidR="70DDF474">
        <w:rPr>
          <w:color w:val="auto"/>
        </w:rPr>
        <w:t xml:space="preserve"> salærsatsen</w:t>
      </w:r>
      <w:r w:rsidRPr="29267C56" w:rsidR="70DDF474">
        <w:rPr>
          <w:color w:val="auto"/>
        </w:rPr>
        <w:t>. Salærsatsen som gjelder ved utlysningstidspunktet legges til grunn for beregning av tilskuddet i hele søknadsperioden. Oppdaterte beløp vil til enhver tid finnes på Helsedirektoratets nettsider.</w:t>
      </w:r>
    </w:p>
    <w:p w:rsidR="00707E60" w:rsidP="00707E60" w:rsidRDefault="00707E60" w14:paraId="533877D0" w14:textId="77777777">
      <w:r>
        <w:t xml:space="preserve">Der ALIS er næringsdrivende etter hovedmodellen og selv dekker praksisutgiftene, vil praksiskompensasjonen tilfalle ALIS. Praksiskompensasjonen tilfaller kommunen når ALIS er ansatt. </w:t>
      </w:r>
    </w:p>
    <w:p w:rsidR="00707E60" w:rsidP="00707E60" w:rsidRDefault="00707E60" w14:paraId="38594E44" w14:textId="1055D799">
      <w:r>
        <w:t>Ved andre avtaler som påvirker tilknytning og ansvar for praksisutgiftene</w:t>
      </w:r>
      <w:r w:rsidR="00A20700">
        <w:t xml:space="preserve"> (8.2 avtaler eller lignende)</w:t>
      </w:r>
      <w:r>
        <w:t xml:space="preserve"> avtales fordeling av praksiskompensasjon mellom kommune og ALIS. </w:t>
      </w:r>
    </w:p>
    <w:p w:rsidR="00ED41E8" w:rsidP="00707E60" w:rsidRDefault="00ED41E8" w14:paraId="50272164" w14:textId="77777777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Pr="000378E9" w:rsidR="00707E60" w:rsidTr="29267C56" w14:paraId="392FAE85" w14:textId="77777777">
        <w:tc>
          <w:tcPr>
            <w:tcW w:w="8926" w:type="dxa"/>
            <w:shd w:val="clear" w:color="auto" w:fill="DAEEF3" w:themeFill="accent5" w:themeFillTint="33"/>
            <w:tcMar/>
          </w:tcPr>
          <w:p w:rsidRPr="000378E9" w:rsidR="00707E60" w:rsidRDefault="00707E60" w14:paraId="551C492A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Pr="00373BA3" w:rsidR="00707E60" w:rsidTr="29267C56" w14:paraId="2C5FDEE1" w14:textId="77777777">
        <w:tc>
          <w:tcPr>
            <w:tcW w:w="8926" w:type="dxa"/>
            <w:tcMar/>
          </w:tcPr>
          <w:p w:rsidR="00337855" w:rsidP="29267C56" w:rsidRDefault="00337855" w14:paraId="46FF1CFE" w14:textId="77777777">
            <w:pPr>
              <w:rPr>
                <w:del w:author="Selini Henseth" w:date="2025-07-14T08:19:13.179Z" w16du:dateUtc="2025-07-14T08:19:13.179Z" w:id="323857994"/>
                <w:i w:val="1"/>
                <w:iCs w:val="1"/>
              </w:rPr>
            </w:pPr>
          </w:p>
          <w:p w:rsidRPr="00373BA3" w:rsidR="00707E60" w:rsidP="29267C56" w:rsidRDefault="00707E60" w14:paraId="3EA04229" w14:textId="03205BE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>Deltakelse veiledningsgruppe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: 10 dager per år i 2 år.</w:t>
            </w:r>
            <w:r>
              <w:br/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 xml:space="preserve">Forberedelse til hver veiledningsgruppe: 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Inntil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 xml:space="preserve"> 2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timer 10 ganger per år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>.</w:t>
            </w:r>
          </w:p>
          <w:p w:rsidRPr="00373BA3" w:rsidR="00707E60" w:rsidP="29267C56" w:rsidRDefault="00707E60" w14:paraId="412EA2F2" w14:textId="15AC9121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 xml:space="preserve">Ved full stillingsprosent 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beregnes individuell veiledning til 4 timer per måned i 10,5 av årets måneder (forskriftsfestet). Ved lavere stillingsprosent, graderes veiledningen tilsvarende.</w:t>
            </w:r>
          </w:p>
          <w:p w:rsidRPr="00373BA3" w:rsidR="00707E60" w:rsidP="29267C56" w:rsidRDefault="00707E60" w14:paraId="732ABA1F" w14:textId="50DF8428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 xml:space="preserve">Forberedelse til individuell veiledning og etterarbeid i Kompetanseportalen 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ifbm. med hver individuell veiledningstime kompenseres innenfor rammene for praksiskompensasjon definert av Helsedirektoratet.</w:t>
            </w:r>
          </w:p>
          <w:p w:rsidRPr="00373BA3" w:rsidR="00707E60" w:rsidP="29267C56" w:rsidRDefault="00707E60" w14:paraId="7E6F07AE" w14:textId="4C459746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Anbefalte 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>grunn- og emnekurs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og andre faglige kurs med relevant innhold ifm. spesialisering, inkludert kurs i akuttmedisin.</w:t>
            </w:r>
          </w:p>
          <w:p w:rsidRPr="00373BA3" w:rsidR="00707E60" w:rsidP="29267C56" w:rsidRDefault="00707E60" w14:paraId="75256D82" w14:textId="5EEEF3ED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>Praksisbesøk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(som </w:t>
            </w:r>
            <w:r w:rsidRPr="29267C56" w:rsidR="3942855B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nb-NO"/>
              </w:rPr>
              <w:t>anbefalt læringsaktivitet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) hos kollega i allmennpraksis/annen kommunal helsetjeneste, eller annet helsepersonell (inkludert jordmor/helsesykepleier mm).</w:t>
            </w:r>
          </w:p>
          <w:p w:rsidRPr="00373BA3" w:rsidR="00707E60" w:rsidP="29267C56" w:rsidRDefault="00707E60" w14:paraId="74954F05" w14:textId="59A25A2C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</w:t>
            </w:r>
            <w:r w:rsidRPr="29267C56" w:rsidR="394285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  <w:t>Faglige fordypningsdager</w:t>
            </w: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 innenfor rammene for praksiskompensasjon definert av Helsedirektoratet. ALIS må kunne dokumentere i skyggeregnskapet hvilke læringsmål som har vært i fokus for de aktuelle timene/dagene som søkes kompensert.</w:t>
            </w:r>
          </w:p>
          <w:p w:rsidRPr="00373BA3" w:rsidR="00707E60" w:rsidP="29267C56" w:rsidRDefault="00707E60" w14:paraId="5230920D" w14:textId="2AADAB5E">
            <w:pPr>
              <w:spacing w:before="240" w:beforeAutospacing="off" w:after="240" w:afterAutospacing="off"/>
            </w:pPr>
            <w:r w:rsidRPr="29267C56" w:rsidR="3942855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Kommunen følger retningslinjene for sats og fra Helsedirektoratet for praksiskompensasjon.  </w:t>
            </w:r>
          </w:p>
        </w:tc>
      </w:tr>
    </w:tbl>
    <w:p w:rsidR="00707E60" w:rsidP="00707E60" w:rsidRDefault="00707E60" w14:paraId="74F635A0" w14:textId="3F749BF6"/>
    <w:p w:rsidR="00707E60" w:rsidP="00707E60" w:rsidRDefault="00707E60" w14:paraId="24743DCD" w14:textId="77777777">
      <w:pPr>
        <w:pStyle w:val="Overskrift3"/>
      </w:pPr>
      <w:bookmarkStart w:name="_Toc90377766" w:id="8"/>
      <w:r>
        <w:t>Dekning av utgifter ved gjennomføring av læringsaktiviteter</w:t>
      </w:r>
      <w:bookmarkEnd w:id="8"/>
      <w:r>
        <w:t xml:space="preserve"> </w:t>
      </w:r>
    </w:p>
    <w:p w:rsidR="007F2403" w:rsidP="29267C56" w:rsidRDefault="00707E60" w14:paraId="37486949" w14:textId="6CD2CAF8">
      <w:pPr>
        <w:rPr>
          <w:rFonts w:ascii="Calibri" w:hAnsi="Calibri" w:eastAsia="Calibri" w:cs="Calibri"/>
          <w:b w:val="1"/>
          <w:bCs w:val="1"/>
          <w:highlight w:val="yellow"/>
        </w:rPr>
      </w:pPr>
      <w:r w:rsidR="3656175A">
        <w:rPr/>
        <w:t>Legeforeningens utdanningsfond II dekker delvis utgifter i forbindelse med kurs og gruppeveiledning, og reiseutgifter etter søknad. Utover dette dekkes gjennom denne avtalen utgifter til gjennomføring av læringsaktiviteter.</w:t>
      </w:r>
      <w:r w:rsidR="2272BC23">
        <w:rPr/>
        <w:t xml:space="preserve"> </w:t>
      </w:r>
      <w:r w:rsidRPr="29267C56" w:rsidR="5F00CFFE">
        <w:rPr>
          <w:rFonts w:ascii="Calibri" w:hAnsi="Calibri" w:eastAsia="Calibri" w:cs="Calibri"/>
        </w:rPr>
        <w:t xml:space="preserve">Kompensasjon for utgifter til læringsaktiviteter kan gis inntil en </w:t>
      </w:r>
      <w:r w:rsidRPr="29267C56" w:rsidR="5F00CFFE">
        <w:rPr>
          <w:rFonts w:ascii="Calibri" w:hAnsi="Calibri" w:eastAsia="Calibri" w:cs="Calibri"/>
          <w:b w:val="1"/>
          <w:bCs w:val="1"/>
        </w:rPr>
        <w:t>maksimal grense per ALIS per år på 14.000</w:t>
      </w:r>
      <w:r w:rsidRPr="29267C56" w:rsidR="0C9A72FE">
        <w:rPr>
          <w:rFonts w:ascii="Calibri" w:hAnsi="Calibri" w:eastAsia="Calibri" w:cs="Calibri"/>
          <w:b w:val="1"/>
          <w:bCs w:val="1"/>
        </w:rPr>
        <w:t>.</w:t>
      </w:r>
    </w:p>
    <w:p w:rsidR="007F2403" w:rsidP="00707E60" w:rsidRDefault="007F2403" w14:paraId="0A7618A1" w14:textId="35CA8ED2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Pr="000378E9" w:rsidR="00707E60" w:rsidTr="29267C56" w14:paraId="76534D73" w14:textId="77777777">
        <w:tc>
          <w:tcPr>
            <w:tcW w:w="8926" w:type="dxa"/>
            <w:shd w:val="clear" w:color="auto" w:fill="DAEEF3" w:themeFill="accent5" w:themeFillTint="33"/>
            <w:tcMar/>
          </w:tcPr>
          <w:p w:rsidRPr="000378E9" w:rsidR="00707E60" w:rsidRDefault="00707E60" w14:paraId="1DDE5AEF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Pr="00373BA3" w:rsidR="00707E60" w:rsidTr="29267C56" w14:paraId="4BA9DD57" w14:textId="77777777">
        <w:tc>
          <w:tcPr>
            <w:tcW w:w="8926" w:type="dxa"/>
            <w:tcMar/>
          </w:tcPr>
          <w:p w:rsidRPr="00373BA3" w:rsidR="00707E60" w:rsidP="29267C56" w:rsidRDefault="00707E60" w14:paraId="00D021B5" w14:textId="1A61C90D">
            <w:pPr>
              <w:spacing w:before="240" w:beforeAutospacing="off" w:after="240" w:afterAutospacing="off"/>
            </w:pPr>
            <w:r w:rsidRPr="29267C56" w:rsidR="710026E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Utgifter </w:t>
            </w:r>
            <w:r w:rsidRPr="29267C56" w:rsidR="710026E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ifbm</w:t>
            </w:r>
            <w:r w:rsidRPr="29267C56" w:rsidR="710026E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. læringsaktiviteter (herunder kursavgift, reiseutgifter o.l.) som ikke dekkes av Legeforenings Utdanningsfond II eller andre støtteordninger. </w:t>
            </w:r>
            <w:r>
              <w:br/>
            </w:r>
            <w:r>
              <w:br/>
            </w:r>
            <w:r w:rsidRPr="29267C56" w:rsidR="710026E1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Utgifter skal primært søkes refundert av Legeforeningens Utdanningsfond II, og refunderte utgifter dokumenteres i skyggeregnskapet.</w:t>
            </w:r>
          </w:p>
        </w:tc>
      </w:tr>
    </w:tbl>
    <w:p w:rsidR="00747339" w:rsidP="00707E60" w:rsidRDefault="00747339" w14:paraId="4E9D4279" w14:textId="7379596C"/>
    <w:p w:rsidR="00747339" w:rsidRDefault="00747339" w14:paraId="11688C02" w14:textId="77777777">
      <w:r>
        <w:br w:type="page"/>
      </w:r>
    </w:p>
    <w:p w:rsidRPr="00870D20" w:rsidR="00707E60" w:rsidP="0056B90F" w:rsidRDefault="00707E60" w14:paraId="020C0888" w14:textId="77777777">
      <w:pPr>
        <w:pStyle w:val="Overskrift3"/>
      </w:pPr>
      <w:bookmarkStart w:name="_Toc90377767" w:id="9"/>
      <w:r w:rsidRPr="00870D20">
        <w:t>Kompensasjon for lavere produktivitet</w:t>
      </w:r>
      <w:bookmarkEnd w:id="9"/>
      <w:r w:rsidRPr="00870D20">
        <w:t xml:space="preserve"> </w:t>
      </w:r>
    </w:p>
    <w:p w:rsidRPr="00FF7731" w:rsidR="00707E60" w:rsidP="00707E60" w:rsidRDefault="00707E60" w14:paraId="22B00474" w14:textId="77777777">
      <w:r w:rsidRPr="4C550174">
        <w:rPr>
          <w:b/>
          <w:bCs/>
        </w:rPr>
        <w:t>Dette avtaleelementet gjelder ikke introduksjonslege og allmennlege i kommunalt legearbeid utenfor fastlegeordningen.</w:t>
      </w:r>
    </w:p>
    <w:p w:rsidR="00707E60" w:rsidP="29267C56" w:rsidRDefault="00707E60" w14:paraId="55A78EB6" w14:textId="0576496B" w14:noSpellErr="1">
      <w:pPr>
        <w:rPr/>
      </w:pPr>
      <w:r w:rsidR="3656175A">
        <w:rPr/>
        <w:t>For ALIS kan det i utdanningsperioden være hensiktsmessig med lavere produktivitet ved reduksjon i antall pasientkonsultasjoner per dag og/eller reduksjon av antall listeinnbyggere. Dette kan avtales med kommunen, og hvor endring i listetak må samsvare med fastlegeavtalen.</w:t>
      </w:r>
      <w:r w:rsidR="53DED049">
        <w:rPr/>
        <w:t xml:space="preserve"> </w:t>
      </w:r>
      <w:r w:rsidR="53DED049">
        <w:rPr/>
        <w:t>Med virkning fra 1.6.2025 gis p</w:t>
      </w:r>
      <w:r w:rsidR="7C79E298">
        <w:rPr/>
        <w:t>roduktivitetselementet kun i de 24 første månedene av et spesialiseringsløp.</w:t>
      </w:r>
      <w:r w:rsidR="53DED049">
        <w:rPr/>
        <w:t xml:space="preserve"> </w:t>
      </w:r>
      <w:r w:rsidR="7C79E298">
        <w:rPr/>
        <w:t>Dette gjelder uavhengig av legens stillingsprosent</w:t>
      </w:r>
      <w:r w:rsidR="53DED049">
        <w:rPr/>
        <w:t xml:space="preserve"> i perioden</w:t>
      </w:r>
      <w:r w:rsidR="7C79E298">
        <w:rPr/>
        <w:t>.</w:t>
      </w:r>
    </w:p>
    <w:p w:rsidR="00707E60" w:rsidP="00707E60" w:rsidRDefault="00707E60" w14:paraId="181AD248" w14:textId="66BB589B">
      <w:r>
        <w:t xml:space="preserve">Der ALIS er næringsdrivende etter hovedmodellen vil kompensasjonen for lavere antall listeinnbyggere tilfalle ALIS, mens kompensasjonen tilfaller kommunen når ALIS er ansatt. </w:t>
      </w:r>
    </w:p>
    <w:p w:rsidR="00707E60" w:rsidP="00707E60" w:rsidRDefault="00707E60" w14:paraId="5801D8CA" w14:textId="77777777">
      <w:r>
        <w:t xml:space="preserve">Ved andre avtaler som påvirker fordelingen av kompensasjon for lavere antall listeinnbyggere avtales fordelingen av kompensasjonen mellom kommune og ALIS.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8926"/>
      </w:tblGrid>
      <w:tr w:rsidRPr="000378E9" w:rsidR="00707E60" w:rsidTr="29267C56" w14:paraId="07F67034" w14:textId="77777777">
        <w:tc>
          <w:tcPr>
            <w:tcW w:w="8926" w:type="dxa"/>
            <w:shd w:val="clear" w:color="auto" w:fill="DAEEF3" w:themeFill="accent5" w:themeFillTint="33"/>
            <w:tcMar/>
          </w:tcPr>
          <w:p w:rsidRPr="000378E9" w:rsidR="00707E60" w:rsidRDefault="00707E60" w14:paraId="00779E09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 xml:space="preserve">Følgende er avtalt: </w:t>
            </w:r>
          </w:p>
        </w:tc>
      </w:tr>
      <w:tr w:rsidRPr="00373BA3" w:rsidR="00707E60" w:rsidTr="29267C56" w14:paraId="25EEB944" w14:textId="77777777">
        <w:tc>
          <w:tcPr>
            <w:tcW w:w="8926" w:type="dxa"/>
            <w:tcMar/>
          </w:tcPr>
          <w:p w:rsidRPr="00373BA3" w:rsidR="00707E60" w:rsidP="29267C56" w:rsidRDefault="00707E60" w14:paraId="4D6E5094" w14:textId="54BE84F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Pr="00373BA3" w:rsidR="00707E60" w:rsidP="29267C56" w:rsidRDefault="00707E60" w14:paraId="0D9464A8" w14:textId="33693849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29267C56" w:rsidR="4A94B625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>Kommunen f</w:t>
            </w:r>
            <w:r w:rsidRPr="29267C56" w:rsidR="244CF98B"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  <w:t xml:space="preserve">ølger helsedirektoratets retningslinjer for kompensasjon for lavere produktivitet. </w:t>
            </w:r>
            <w:r w:rsidRPr="29267C56" w:rsidR="22F427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Dette skal avtales med </w:t>
            </w:r>
            <w:r w:rsidRPr="29267C56" w:rsidR="22F427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kommunen</w:t>
            </w:r>
            <w:r w:rsidRPr="29267C56" w:rsidR="14CDE7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</w:t>
            </w:r>
          </w:p>
          <w:p w:rsidRPr="00373BA3" w:rsidR="00707E60" w:rsidP="29267C56" w:rsidRDefault="00707E60" w14:paraId="50CC74EF" w14:textId="65A6155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</w:p>
          <w:p w:rsidRPr="00373BA3" w:rsidR="00707E60" w:rsidRDefault="00707E60" w14:paraId="20A64696" w14:textId="07B4834C"/>
        </w:tc>
      </w:tr>
    </w:tbl>
    <w:p w:rsidR="00707E60" w:rsidP="00A21556" w:rsidRDefault="00707E60" w14:paraId="52463833" w14:textId="77777777">
      <w:pPr>
        <w:pStyle w:val="Overskrift3"/>
        <w:numPr>
          <w:ilvl w:val="0"/>
          <w:numId w:val="0"/>
        </w:numPr>
      </w:pPr>
      <w:bookmarkStart w:name="_Toc90377768" w:id="10"/>
    </w:p>
    <w:p w:rsidR="00707E60" w:rsidP="00707E60" w:rsidRDefault="00707E60" w14:paraId="6AE6D5D7" w14:textId="77777777">
      <w:pPr>
        <w:pStyle w:val="Overskrift3"/>
      </w:pPr>
      <w:r>
        <w:t xml:space="preserve"> Veiledning tilsvarende spesialistforskriftens krav</w:t>
      </w:r>
      <w:bookmarkEnd w:id="10"/>
      <w:r>
        <w:t xml:space="preserve"> </w:t>
      </w:r>
    </w:p>
    <w:p w:rsidR="00707E60" w:rsidP="29267C56" w:rsidRDefault="00707E60" w14:paraId="738B5D84" w14:textId="30BAB970" w14:noSpellErr="1">
      <w:pPr>
        <w:rPr/>
      </w:pPr>
      <w:r w:rsidR="3656175A">
        <w:rPr/>
        <w:t xml:space="preserve">Individuell veiledning av leger i spesialisering i allmennmedisin er obligatorisk og gjennomføres i </w:t>
      </w:r>
      <w:r w:rsidR="3656175A">
        <w:rPr/>
        <w:t xml:space="preserve">henhold til spesialistforskriftens krav. </w:t>
      </w:r>
      <w:r w:rsidR="28092FA7">
        <w:rPr/>
        <w:t xml:space="preserve">Helsedirektoratets sats for </w:t>
      </w:r>
      <w:r w:rsidR="5FC1705E">
        <w:rPr/>
        <w:t xml:space="preserve">tilskudd til </w:t>
      </w:r>
      <w:r w:rsidR="4A5E6016">
        <w:rPr/>
        <w:t xml:space="preserve">godtgjørelse </w:t>
      </w:r>
      <w:r w:rsidR="5FC1705E">
        <w:rPr/>
        <w:t>av</w:t>
      </w:r>
      <w:r w:rsidR="4A5E6016">
        <w:rPr/>
        <w:t xml:space="preserve"> veileder utgjør 115 prosent av salærsatsen</w:t>
      </w:r>
      <w:r w:rsidR="5FC1705E">
        <w:rPr/>
        <w:t>.</w:t>
      </w:r>
    </w:p>
    <w:p w:rsidR="007B7EAF" w:rsidP="29267C56" w:rsidRDefault="007B7EAF" w14:paraId="737A24DD" w14:textId="77777777">
      <w:pPr>
        <w:rPr>
          <w:rFonts w:cs="Calibri" w:cstheme="minorAscii"/>
        </w:rPr>
      </w:pPr>
    </w:p>
    <w:p w:rsidRPr="00F97C0A" w:rsidR="00F97C0A" w:rsidP="00F97C0A" w:rsidRDefault="003B64E1" w14:paraId="0F9EA36A" w14:textId="77777777">
      <w:pPr>
        <w:pStyle w:val="Overskrift3"/>
      </w:pPr>
      <w:bookmarkStart w:name="_Toc90377769" w:id="11"/>
      <w:r w:rsidRPr="00F97C0A">
        <w:t>Praktisk tilrettelegging for gode utdanningsløp</w:t>
      </w:r>
      <w:r w:rsidRPr="00F97C0A" w:rsidDel="002930E9">
        <w:t xml:space="preserve"> </w:t>
      </w:r>
      <w:bookmarkEnd w:id="11"/>
    </w:p>
    <w:p w:rsidR="00707E60" w:rsidP="002A34C4" w:rsidRDefault="002C26D3" w14:paraId="51A9A9E6" w14:textId="4CB97233">
      <w:pPr>
        <w:rPr>
          <w:rFonts w:cstheme="minorHAnsi"/>
        </w:rPr>
      </w:pPr>
      <w:r w:rsidRPr="00BF57B4">
        <w:rPr>
          <w:rFonts w:cstheme="minorHAnsi"/>
        </w:rPr>
        <w:t xml:space="preserve">Inntil 5% av den maksimale tilskuddsrammen per ALIS kan benyttes av kommunen for å understøtte gode utdanningsløp. Å legge til rette for gode utdanningsløp kan eksempelvis gjøres gjennom koordinering, faglige fellesskap, opplæring av veileder og nettverkssamlinger. Det oppfordres til dialog med regionalt ALIS-kontor. </w:t>
      </w:r>
    </w:p>
    <w:p w:rsidR="00707E60" w:rsidP="00707E60" w:rsidRDefault="003E2B93" w14:paraId="74E7ADA0" w14:textId="455824FE">
      <w:r w:rsidRPr="00BF57B4">
        <w:rPr>
          <w:rFonts w:cstheme="minorHAnsi"/>
        </w:rPr>
        <w:t>A</w:t>
      </w:r>
      <w:r w:rsidRPr="00BF57B4" w:rsidR="00707E60">
        <w:rPr>
          <w:rFonts w:cstheme="minorHAnsi"/>
        </w:rPr>
        <w:t>ndre elementer som utfra lokale forhold anses som relevante kan avtales under dette punktet</w:t>
      </w:r>
      <w:r w:rsidR="00707E60">
        <w:t>.</w:t>
      </w:r>
      <w:r w:rsidRPr="004E6396" w:rsidR="00707E60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Pr="000378E9" w:rsidR="00707E60" w:rsidTr="788D48E3" w14:paraId="5997EE0A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  <w:tcMar/>
          </w:tcPr>
          <w:p w:rsidRPr="000378E9" w:rsidR="00707E60" w:rsidRDefault="00707E60" w14:paraId="76FCC17E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Pr="00373BA3" w:rsidR="00707E60" w:rsidTr="788D48E3" w14:paraId="3A4E228D" w14:textId="77777777">
        <w:trPr>
          <w:trHeight w:val="344"/>
        </w:trPr>
        <w:tc>
          <w:tcPr>
            <w:tcW w:w="8901" w:type="dxa"/>
            <w:tcMar/>
          </w:tcPr>
          <w:p w:rsidR="00707E60" w:rsidRDefault="00707E60" w14:paraId="3493EBCC" w14:textId="77777777"/>
          <w:p w:rsidRPr="00373BA3" w:rsidR="00B15692" w:rsidP="788D48E3" w:rsidRDefault="00B15692" w14:paraId="370D15F8" w14:textId="01B2BF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88D48E3" w:rsidR="60982A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Veiledning utover minimumskravet i spesialistforskriften: </w:t>
            </w:r>
            <w:r w:rsidRPr="788D48E3" w:rsidR="60982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Det kan avtales utvidet veiledning i en avtalt periode med inntil 2 timer i måneden hvis man ser et behov for det.</w:t>
            </w:r>
          </w:p>
          <w:p w:rsidRPr="00373BA3" w:rsidR="00B15692" w:rsidP="788D48E3" w:rsidRDefault="00B15692" w14:paraId="1345EFF1" w14:textId="2D4174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788D48E3" w:rsidR="60982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Praksiskompensasjon og lønn/honorar til veileder følger avtalte satser og dekkes av </w:t>
            </w:r>
            <w:r w:rsidRPr="788D48E3" w:rsidR="7BEBF5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ALIS</w:t>
            </w:r>
            <w:r w:rsidRPr="788D48E3" w:rsidR="60982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-tilskuddet. </w:t>
            </w:r>
          </w:p>
          <w:p w:rsidRPr="00373BA3" w:rsidR="00B15692" w:rsidP="29267C56" w:rsidRDefault="00B15692" w14:paraId="28CAF5D8" w14:textId="1F748E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Pr="00373BA3" w:rsidR="00B15692" w:rsidP="29267C56" w:rsidRDefault="00B15692" w14:paraId="5EC13A57" w14:textId="2A1B14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29267C56" w:rsidR="60982A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Beløp til kommunen:</w:t>
            </w:r>
            <w:r w:rsidRPr="29267C56" w:rsidR="60982A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5 % av den maksimale tilskuddsrammen går til kommunen for å understøtte administreringen av ALIS-ordningen, samt dekning av utgifter forbundet med veiledningskurs.</w:t>
            </w:r>
          </w:p>
          <w:p w:rsidRPr="00373BA3" w:rsidR="00B15692" w:rsidP="29267C56" w:rsidRDefault="00B15692" w14:paraId="29C9B5BF" w14:textId="3BBD038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</w:tc>
      </w:tr>
    </w:tbl>
    <w:p w:rsidR="00D34DDC" w:rsidP="00707E60" w:rsidRDefault="00D34DDC" w14:paraId="529860F6" w14:textId="47966ED9">
      <w:pPr>
        <w:rPr>
          <w:u w:val="single"/>
        </w:rPr>
      </w:pPr>
    </w:p>
    <w:p w:rsidR="00707E60" w:rsidP="00707E60" w:rsidRDefault="00707E60" w14:paraId="3ACCAEA9" w14:textId="1BC94FDE">
      <w:pPr>
        <w:pStyle w:val="Overskrift2"/>
      </w:pPr>
      <w:bookmarkStart w:name="_Toc90377770" w:id="12"/>
      <w:r>
        <w:t xml:space="preserve">Tilleggselementer for kommuner med særskilte rekrutteringsutfordringer </w:t>
      </w:r>
      <w:bookmarkEnd w:id="12"/>
      <w:r>
        <w:t>– statlig tilskudd</w:t>
      </w:r>
    </w:p>
    <w:p w:rsidR="00707E60" w:rsidP="00707E60" w:rsidRDefault="00707E60" w14:paraId="59555572" w14:textId="0BC6E350">
      <w:r>
        <w:t xml:space="preserve">Kommuner </w:t>
      </w:r>
      <w:r w:rsidR="00BF57B4">
        <w:t xml:space="preserve">i sentralitetsklasse </w:t>
      </w:r>
      <w:r w:rsidR="00603C5E">
        <w:t xml:space="preserve">6 defineres </w:t>
      </w:r>
      <w:r>
        <w:t>av Helsedirektoratet å ha særskilte rekrutteringsutfordringer</w:t>
      </w:r>
      <w:r w:rsidR="006C1229">
        <w:t xml:space="preserve"> og</w:t>
      </w:r>
      <w:r w:rsidDel="00BB7C90">
        <w:t xml:space="preserve"> </w:t>
      </w:r>
      <w:r>
        <w:t xml:space="preserve">vil, utover rammene for standardelementene beskrevet i kapittel 4.1, kvalifisere for tilskudd til tilleggselementer og økt tilskuddsbeløp fastsatt av Helsedirektoratet. </w:t>
      </w:r>
    </w:p>
    <w:p w:rsidR="001D6790" w:rsidP="00707E60" w:rsidRDefault="00707E60" w14:paraId="19045AFB" w14:textId="77777777">
      <w:r>
        <w:t>Tilleggselementer kan tilbys av kommunen gjennom dialog med den enkelte ALIS, og kan variere fra avtale til avtale.</w:t>
      </w:r>
      <w:r w:rsidR="00B74127">
        <w:t xml:space="preserve"> </w:t>
      </w:r>
    </w:p>
    <w:p w:rsidR="00B97EF0" w:rsidP="00707E60" w:rsidRDefault="00B74127" w14:paraId="0BBB9377" w14:textId="44FF80FE">
      <w:r w:rsidRPr="00B74127">
        <w:t>Det presiseres at tilleggselementer må støtte opp under formålet om å bidra til trygge og forutsigbare spesialistutdanningsløp. Tilskuddet skal ikke benyttes til utstyr eller investeringer av varig karakter.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Pr="000378E9" w:rsidR="00707E60" w:rsidTr="29267C56" w14:paraId="05F96678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  <w:tcMar/>
          </w:tcPr>
          <w:p w:rsidRPr="000378E9" w:rsidR="00707E60" w:rsidRDefault="00707E60" w14:paraId="774AA719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Pr="00373BA3" w:rsidR="00707E60" w:rsidTr="29267C56" w14:paraId="2D0C5CB0" w14:textId="77777777">
        <w:trPr>
          <w:trHeight w:val="344"/>
        </w:trPr>
        <w:tc>
          <w:tcPr>
            <w:tcW w:w="8901" w:type="dxa"/>
            <w:tcMar/>
          </w:tcPr>
          <w:p w:rsidR="00337855" w:rsidP="00337855" w:rsidRDefault="00337855" w14:paraId="23798CDB" w14:textId="77777777">
            <w:pPr>
              <w:rPr>
                <w:i/>
                <w:iCs/>
              </w:rPr>
            </w:pPr>
          </w:p>
          <w:p w:rsidRPr="00373BA3" w:rsidR="00707E60" w:rsidP="29267C56" w:rsidRDefault="00707E60" w14:paraId="4D6ECECC" w14:textId="611C5666">
            <w:pPr>
              <w:rPr>
                <w:i w:val="1"/>
                <w:iCs w:val="1"/>
              </w:rPr>
            </w:pPr>
            <w:r w:rsidRPr="29267C56" w:rsidR="6FAE45E0">
              <w:rPr>
                <w:i w:val="1"/>
                <w:iCs w:val="1"/>
              </w:rPr>
              <w:t xml:space="preserve">Gjelder ikke Kristiansand kommune. </w:t>
            </w:r>
          </w:p>
          <w:p w:rsidRPr="00373BA3" w:rsidR="00707E60" w:rsidP="29267C56" w:rsidRDefault="00707E60" w14:paraId="6B90CCC4" w14:textId="1F73E6C8">
            <w:pPr>
              <w:rPr>
                <w:i w:val="1"/>
                <w:iCs w:val="1"/>
              </w:rPr>
            </w:pPr>
          </w:p>
        </w:tc>
      </w:tr>
    </w:tbl>
    <w:p w:rsidR="00AC6D1E" w:rsidRDefault="00AC6D1E" w14:paraId="2D024192" w14:textId="655C4117"/>
    <w:p w:rsidRPr="00121FA8" w:rsidR="00707E60" w:rsidP="00707E60" w:rsidRDefault="00707E60" w14:paraId="1073C4A6" w14:textId="77777777">
      <w:pPr>
        <w:pStyle w:val="Overskrift2"/>
      </w:pPr>
      <w:r w:rsidRPr="00121FA8">
        <w:t>Elementer med kommunal finansiering</w:t>
      </w:r>
    </w:p>
    <w:p w:rsidRPr="00D141DC" w:rsidR="00707E60" w:rsidP="00707E60" w:rsidRDefault="00707E60" w14:paraId="52637E4F" w14:textId="38925053">
      <w:r>
        <w:t>Utover standard- og tilleggselementer med statlig tilskudd, kan det mellom kommune og ALIS avtales elementer som utelukkende finansieres gjennom kommunale midler.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01"/>
      </w:tblGrid>
      <w:tr w:rsidRPr="000378E9" w:rsidR="00707E60" w:rsidTr="29267C56" w14:paraId="428B873F" w14:textId="77777777">
        <w:trPr>
          <w:trHeight w:val="168"/>
        </w:trPr>
        <w:tc>
          <w:tcPr>
            <w:tcW w:w="8901" w:type="dxa"/>
            <w:shd w:val="clear" w:color="auto" w:fill="DAEEF3" w:themeFill="accent5" w:themeFillTint="33"/>
            <w:tcMar/>
          </w:tcPr>
          <w:p w:rsidRPr="000378E9" w:rsidR="00707E60" w:rsidRDefault="00707E60" w14:paraId="4DF17111" w14:textId="77777777">
            <w:pPr>
              <w:rPr>
                <w:b/>
                <w:bCs/>
              </w:rPr>
            </w:pPr>
            <w:r w:rsidRPr="000378E9">
              <w:rPr>
                <w:b/>
                <w:bCs/>
              </w:rPr>
              <w:t>Følgende er avtalt:</w:t>
            </w:r>
          </w:p>
        </w:tc>
      </w:tr>
      <w:tr w:rsidRPr="00373BA3" w:rsidR="00707E60" w:rsidTr="29267C56" w14:paraId="0B8A3181" w14:textId="77777777">
        <w:trPr>
          <w:trHeight w:val="344"/>
        </w:trPr>
        <w:tc>
          <w:tcPr>
            <w:tcW w:w="8901" w:type="dxa"/>
            <w:tcMar/>
          </w:tcPr>
          <w:p w:rsidR="00707E60" w:rsidRDefault="00707E60" w14:paraId="7DD04F34" w14:textId="77777777"/>
          <w:p w:rsidRPr="00DB0695" w:rsidR="00C5378C" w:rsidP="29267C56" w:rsidRDefault="00C5378C" w14:paraId="502872BC" w14:textId="3E91A9B8">
            <w:pPr>
              <w:rPr>
                <w:i w:val="1"/>
                <w:iCs w:val="1"/>
              </w:rPr>
            </w:pPr>
            <w:r w:rsidRPr="29267C56" w:rsidR="03680AFF">
              <w:rPr>
                <w:i w:val="1"/>
                <w:iCs w:val="1"/>
              </w:rPr>
              <w:t>Gjelder ikke Kristiansand kommune.</w:t>
            </w:r>
          </w:p>
          <w:p w:rsidRPr="00DB0695" w:rsidR="00C5378C" w:rsidP="29267C56" w:rsidRDefault="00C5378C" w14:paraId="2648B066" w14:textId="74B124CB">
            <w:pPr>
              <w:pStyle w:val="Normal"/>
              <w:rPr>
                <w:i w:val="1"/>
                <w:iCs w:val="1"/>
              </w:rPr>
            </w:pPr>
          </w:p>
          <w:p w:rsidRPr="00373BA3" w:rsidR="00707E60" w:rsidRDefault="00707E60" w14:paraId="3B7B7D7E" w14:textId="77777777"/>
        </w:tc>
      </w:tr>
    </w:tbl>
    <w:p w:rsidR="00707E60" w:rsidP="00707E60" w:rsidRDefault="00707E60" w14:paraId="4F99D00F" w14:textId="77777777">
      <w:pPr>
        <w:rPr>
          <w:u w:val="single"/>
        </w:rPr>
      </w:pPr>
    </w:p>
    <w:p w:rsidR="29267C56" w:rsidP="29267C56" w:rsidRDefault="29267C56" w14:paraId="41064B72" w14:textId="59CF70B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29267C56" w:rsidP="29267C56" w:rsidRDefault="29267C56" w14:paraId="2B087900" w14:textId="00F8EF3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29267C56" w:rsidP="29267C56" w:rsidRDefault="29267C56" w14:paraId="0F58C623" w14:textId="609BE95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3F4D4467" w14:textId="4A9FCE7C">
      <w:pPr>
        <w:pStyle w:val="Overskrift3"/>
        <w:keepNext w:val="1"/>
        <w:keepLines w:val="1"/>
        <w:numPr>
          <w:ilvl w:val="0"/>
          <w:numId w:val="0"/>
        </w:numPr>
        <w:spacing w:before="240" w:after="240" w:line="259" w:lineRule="auto"/>
        <w:ind w:left="2124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365F91" w:themeColor="accent1" w:themeTint="FF" w:themeShade="BF"/>
          <w:sz w:val="24"/>
          <w:szCs w:val="24"/>
          <w:lang w:val="nb-NO"/>
        </w:rPr>
      </w:pPr>
      <w:r w:rsidRPr="29267C56" w:rsidR="57A0D837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365F91" w:themeColor="accent1" w:themeTint="FF" w:themeShade="BF"/>
          <w:sz w:val="24"/>
          <w:szCs w:val="24"/>
          <w:lang w:val="nb-NO"/>
        </w:rPr>
        <w:t xml:space="preserve">Egenerklæringer </w:t>
      </w:r>
    </w:p>
    <w:p w:rsidR="57A0D837" w:rsidP="29267C56" w:rsidRDefault="57A0D837" w14:paraId="62D2C0DF" w14:textId="717D04C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Jeg erklærer herved at jeg i min rolle som ALIS, skal:</w:t>
      </w:r>
    </w:p>
    <w:p w:rsidR="57A0D837" w:rsidP="29267C56" w:rsidRDefault="57A0D837" w14:paraId="0BBD958A" w14:textId="04C83A9A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Gjennomføre de aktiviteter som er avtalt</w:t>
      </w:r>
      <w:r w:rsidRPr="29267C56" w:rsidR="5F21B8D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 i utdanningsplanen</w:t>
      </w: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, og som framkommer av ALIS-avtalen. </w:t>
      </w:r>
    </w:p>
    <w:p w:rsidR="29267C56" w:rsidP="29267C56" w:rsidRDefault="29267C56" w14:paraId="20B47FC1" w14:textId="62D794E6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5C9F71C5" w14:textId="37685BD9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Dokumentere kostnader i form av tid og utgifter forbundet med utdanningsaktiviteter i ALIS-løpet, inkludert refunderte utgifter fra Legeforeningens Utdanningsfond II. Dette skal dokumenteres i et eget dokument som følger Kristiansand kommunes egen mal for skyggeregnskap.</w:t>
      </w:r>
    </w:p>
    <w:p w:rsidR="29267C56" w:rsidP="29267C56" w:rsidRDefault="29267C56" w14:paraId="1B9D9B27" w14:textId="4B257AAA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6B06082C" w14:textId="64C00D31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 xml:space="preserve">Informere kommunen og veileder dersom aktiviteter ikke lar seg gjennomføre som avtalt. </w:t>
      </w:r>
    </w:p>
    <w:p w:rsidR="29267C56" w:rsidP="29267C56" w:rsidRDefault="29267C56" w14:paraId="7E243586" w14:textId="55364CEF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5D57507A" w14:textId="51BA3B82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Varsle kommunen dersom jeg tilknyttes vikarbyrå eller annen privat kommersiell aktør innen medisinsk virksomhet. Jeg er klar over at ved en slik tilknytning, bortfaller min rett til ALIS-tilskudd. Jeg er klar over at dersom det i ettertid blir klart at jeg har mottatt ALIS-tilskudd mens jeg har jobbet innen kommersiell privat medisinsk virksomhet, vil kommunen kreve tilbakebetaling av tilskuddsmidler jeg har mottatt i perioden.</w:t>
      </w:r>
    </w:p>
    <w:p w:rsidR="29267C56" w:rsidP="29267C56" w:rsidRDefault="29267C56" w14:paraId="39CF5F75" w14:textId="4A1193C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7738D503" w14:textId="1026A029">
      <w:pPr>
        <w:pStyle w:val="Listeavsnitt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29267C56" w:rsidR="57A0D8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  <w:t>Varsle kommunen dersom spesialiseringsløpet midlertidig eller permanent avbrytes, eller dersom det er endringer i min stillingsprosent, uavhengig årsak.</w:t>
      </w:r>
    </w:p>
    <w:p w:rsidR="29267C56" w:rsidP="29267C56" w:rsidRDefault="29267C56" w14:paraId="43BFEC35" w14:textId="5D72D7F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2"/>
          <w:szCs w:val="22"/>
          <w:lang w:val="nb-NO"/>
        </w:rPr>
      </w:pPr>
    </w:p>
    <w:p w:rsidR="29267C56" w:rsidP="29267C56" w:rsidRDefault="29267C56" w14:paraId="6A510174" w14:textId="30E37C5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w:rsidR="57A0D837" w:rsidP="29267C56" w:rsidRDefault="57A0D837" w14:paraId="403D90EC" w14:textId="77D2DCC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>
        <w:br/>
      </w:r>
    </w:p>
    <w:p w:rsidR="00C5378C" w:rsidP="00707E60" w:rsidRDefault="00C5378C" w14:paraId="16712DDF" w14:textId="77777777">
      <w:pPr>
        <w:rPr>
          <w:u w:val="single"/>
        </w:rPr>
      </w:pPr>
    </w:p>
    <w:p w:rsidR="00C5378C" w:rsidP="00707E60" w:rsidRDefault="00C5378C" w14:paraId="127E12B1" w14:textId="77777777">
      <w:pPr>
        <w:rPr>
          <w:u w:val="single"/>
        </w:rPr>
      </w:pPr>
    </w:p>
    <w:p w:rsidR="00707E60" w:rsidP="00707E60" w:rsidRDefault="00707E60" w14:paraId="6B7BCF1B" w14:textId="77777777">
      <w:pPr>
        <w:rPr>
          <w:rFonts w:cstheme="minorHAnsi"/>
        </w:rPr>
      </w:pPr>
      <w:r>
        <w:rPr>
          <w:rFonts w:cstheme="minorHAnsi"/>
        </w:rPr>
        <w:t xml:space="preserve">Sted og dato: </w:t>
      </w:r>
    </w:p>
    <w:p w:rsidR="00781E27" w:rsidP="00707E60" w:rsidRDefault="00707E60" w14:paraId="4D568AB7" w14:textId="56573BD0">
      <w:pPr>
        <w:rPr>
          <w:rFonts w:cstheme="minorHAnsi"/>
        </w:rPr>
      </w:pPr>
      <w:r>
        <w:rPr>
          <w:rFonts w:cstheme="minorHAnsi"/>
        </w:rPr>
        <w:t>for kommunen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for ALIS</w:t>
      </w:r>
    </w:p>
    <w:p w:rsidR="00C5378C" w:rsidP="00707E60" w:rsidRDefault="00C5378C" w14:paraId="4FFB886A" w14:textId="77777777">
      <w:pPr>
        <w:rPr>
          <w:rFonts w:cstheme="minorHAnsi"/>
        </w:rPr>
      </w:pPr>
    </w:p>
    <w:p w:rsidRPr="00707E60" w:rsidR="002F644D" w:rsidP="00707E60" w:rsidRDefault="00707E60" w14:paraId="53EF5D8B" w14:textId="688F5815">
      <w:r>
        <w:rPr>
          <w:rFonts w:cstheme="minorHAnsi"/>
        </w:rPr>
        <w:t>……………………………………………………..…</w:t>
      </w:r>
      <w:r w:rsidRPr="005E709C">
        <w:rPr>
          <w:rFonts w:cstheme="minorHAnsi"/>
        </w:rPr>
        <w:t xml:space="preserve"> </w:t>
      </w:r>
      <w:r>
        <w:rPr>
          <w:rFonts w:cstheme="minorHAnsi"/>
        </w:rPr>
        <w:tab/>
      </w:r>
      <w:r w:rsidR="007B7EAF">
        <w:rPr>
          <w:rFonts w:cstheme="minorHAnsi"/>
        </w:rPr>
        <w:t xml:space="preserve">                            ……………………………………………………..…</w:t>
      </w:r>
      <w:r>
        <w:rPr>
          <w:rFonts w:cstheme="minorHAnsi"/>
        </w:rPr>
        <w:tab/>
      </w:r>
    </w:p>
    <w:sectPr w:rsidRPr="00707E60" w:rsidR="002F644D">
      <w:headerReference w:type="even" r:id="rId13"/>
      <w:headerReference w:type="default" r:id="rId14"/>
      <w:footerReference w:type="even" r:id="rId15"/>
      <w:foot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4EC" w:rsidP="005A0312" w:rsidRDefault="00E074EC" w14:paraId="7BB69BB1" w14:textId="77777777">
      <w:pPr>
        <w:spacing w:after="0" w:line="240" w:lineRule="auto"/>
      </w:pPr>
      <w:r>
        <w:separator/>
      </w:r>
    </w:p>
  </w:endnote>
  <w:endnote w:type="continuationSeparator" w:id="0">
    <w:p w:rsidR="00E074EC" w:rsidP="005A0312" w:rsidRDefault="00E074EC" w14:paraId="6C571CD1" w14:textId="77777777">
      <w:pPr>
        <w:spacing w:after="0" w:line="240" w:lineRule="auto"/>
      </w:pPr>
      <w:r>
        <w:continuationSeparator/>
      </w:r>
    </w:p>
  </w:endnote>
  <w:endnote w:type="continuationNotice" w:id="1">
    <w:p w:rsidR="00E074EC" w:rsidRDefault="00E074EC" w14:paraId="512F37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300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403" w:rsidRDefault="007F2403" w14:paraId="214F6EBB" w14:textId="6283BA38">
    <w:pPr>
      <w:pStyle w:val="Bunntekst"/>
      <w:framePr w:wrap="none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7F2403" w:rsidP="007F2403" w:rsidRDefault="007F2403" w14:paraId="7CC82A39" w14:textId="3B958DCA">
    <w:pPr>
      <w:pStyle w:val="Bunntekst"/>
      <w:framePr w:wrap="none" w:hAnchor="margin" w:vAnchor="text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7F2403" w:rsidP="007F2403" w:rsidRDefault="007F2403" w14:paraId="63CE61EC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8784798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7F2403" w:rsidRDefault="007F2403" w14:paraId="186F1422" w14:textId="3F096C54">
        <w:pPr>
          <w:pStyle w:val="Bunntekst"/>
          <w:framePr w:wrap="none" w:hAnchor="margin" w:vAnchor="text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7F2403" w:rsidP="007F2403" w:rsidRDefault="007F2403" w14:paraId="3DB73A3B" w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4EC" w:rsidP="005A0312" w:rsidRDefault="00E074EC" w14:paraId="156D3C4D" w14:textId="77777777">
      <w:pPr>
        <w:spacing w:after="0" w:line="240" w:lineRule="auto"/>
      </w:pPr>
      <w:r>
        <w:separator/>
      </w:r>
    </w:p>
  </w:footnote>
  <w:footnote w:type="continuationSeparator" w:id="0">
    <w:p w:rsidR="00E074EC" w:rsidP="005A0312" w:rsidRDefault="00E074EC" w14:paraId="4C51812D" w14:textId="77777777">
      <w:pPr>
        <w:spacing w:after="0" w:line="240" w:lineRule="auto"/>
      </w:pPr>
      <w:r>
        <w:continuationSeparator/>
      </w:r>
    </w:p>
  </w:footnote>
  <w:footnote w:type="continuationNotice" w:id="1">
    <w:p w:rsidR="00E074EC" w:rsidRDefault="00E074EC" w14:paraId="3156A01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403" w:rsidRDefault="007F2403" w14:paraId="43A34266" w14:textId="0456381B">
    <w:pPr>
      <w:pStyle w:val="Topptekst"/>
      <w:framePr w:wrap="none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:rsidR="007F2403" w:rsidP="007F2403" w:rsidRDefault="007F2403" w14:paraId="272603F6" w14:textId="77777777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0312" w:rsidP="007F2403" w:rsidRDefault="007F2403" w14:paraId="0B9E4713" w14:textId="2B03FB64">
    <w:pPr>
      <w:pStyle w:val="Topptekst"/>
      <w:ind w:right="360"/>
    </w:pPr>
    <w:r>
      <w:rPr>
        <w:noProof/>
        <w:lang w:eastAsia="nb-NO"/>
      </w:rPr>
      <w:drawing>
        <wp:inline distT="0" distB="0" distL="0" distR="0" wp14:anchorId="2CDE19AC" wp14:editId="4C860C93">
          <wp:extent cx="1560787" cy="202324"/>
          <wp:effectExtent l="0" t="0" r="1905" b="1270"/>
          <wp:docPr id="2" name="Bilde 2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218" cy="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3dbeb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5063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36b3a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decimal"/>
      <w:lvlText w:val="%1.%2.%3"/>
      <w:lvlJc w:val="left"/>
      <w:pPr>
        <w:ind w:left="2137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444436"/>
    <w:multiLevelType w:val="hybridMultilevel"/>
    <w:tmpl w:val="9E9431EE"/>
    <w:lvl w:ilvl="0" w:tplc="E9529794">
      <w:start w:val="12"/>
      <w:numFmt w:val="bullet"/>
      <w:lvlText w:val="-"/>
      <w:lvlJc w:val="left"/>
      <w:pPr>
        <w:ind w:left="1410" w:hanging="705"/>
      </w:pPr>
      <w:rPr>
        <w:rFonts w:hint="default" w:ascii="Calibri" w:hAnsi="Calibri" w:eastAsiaTheme="minorHAnsi" w:cstheme="minorBidi"/>
      </w:rPr>
    </w:lvl>
    <w:lvl w:ilvl="1" w:tplc="E9529794">
      <w:start w:val="12"/>
      <w:numFmt w:val="bullet"/>
      <w:lvlText w:val="-"/>
      <w:lvlJc w:val="left"/>
      <w:pPr>
        <w:ind w:left="1785" w:hanging="360"/>
      </w:pPr>
      <w:rPr>
        <w:rFonts w:hint="default" w:ascii="Calibri" w:hAnsi="Calibri" w:eastAsiaTheme="minorHAnsi" w:cstheme="minorBidi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C34858"/>
    <w:multiLevelType w:val="hybridMultilevel"/>
    <w:tmpl w:val="48ECED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E11655"/>
    <w:multiLevelType w:val="multilevel"/>
    <w:tmpl w:val="D792BB1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14180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23523378"/>
    <w:multiLevelType w:val="hybridMultilevel"/>
    <w:tmpl w:val="E592AA92"/>
    <w:lvl w:ilvl="0" w:tplc="F3CC618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F701FD"/>
    <w:multiLevelType w:val="hybridMultilevel"/>
    <w:tmpl w:val="016866B8"/>
    <w:lvl w:ilvl="0" w:tplc="63CACD58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3A4365B2"/>
    <w:multiLevelType w:val="hybridMultilevel"/>
    <w:tmpl w:val="65F4D1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9F4D83"/>
    <w:multiLevelType w:val="hybridMultilevel"/>
    <w:tmpl w:val="A9FEED8A"/>
    <w:lvl w:ilvl="0" w:tplc="63CACD58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3D7D33C0"/>
    <w:multiLevelType w:val="hybridMultilevel"/>
    <w:tmpl w:val="1E9E15F4"/>
    <w:lvl w:ilvl="0" w:tplc="1144D684">
      <w:start w:val="1"/>
      <w:numFmt w:val="decimal"/>
      <w:lvlText w:val="%1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30652F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1426" w:hanging="576"/>
      </w:pPr>
    </w:lvl>
    <w:lvl w:ilvl="2">
      <w:start w:val="1"/>
      <w:numFmt w:val="decimal"/>
      <w:pStyle w:val="Overskrift3"/>
      <w:lvlText w:val="%1.%2.%3"/>
      <w:lvlJc w:val="left"/>
      <w:pPr>
        <w:ind w:left="2137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1626F07"/>
    <w:multiLevelType w:val="hybridMultilevel"/>
    <w:tmpl w:val="EF6478CC"/>
    <w:lvl w:ilvl="0" w:tplc="AD1476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5561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051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4E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244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41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E7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A47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54B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E1584F"/>
    <w:multiLevelType w:val="multilevel"/>
    <w:tmpl w:val="541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C481DD2"/>
    <w:multiLevelType w:val="hybridMultilevel"/>
    <w:tmpl w:val="7794DADE"/>
    <w:lvl w:ilvl="0" w:tplc="041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4CF33874"/>
    <w:multiLevelType w:val="hybridMultilevel"/>
    <w:tmpl w:val="E454E6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8039BF"/>
    <w:multiLevelType w:val="hybridMultilevel"/>
    <w:tmpl w:val="911C6404"/>
    <w:lvl w:ilvl="0" w:tplc="E9529794">
      <w:start w:val="12"/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7C1B6048"/>
    <w:multiLevelType w:val="hybridMultilevel"/>
    <w:tmpl w:val="0E0677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8"/>
  </w:num>
  <w:num w:numId="19">
    <w:abstractNumId w:val="17"/>
  </w:num>
  <w:num w:numId="18">
    <w:abstractNumId w:val="16"/>
  </w:num>
  <w:num w:numId="1" w16cid:durableId="1208375203">
    <w:abstractNumId w:val="10"/>
  </w:num>
  <w:num w:numId="2" w16cid:durableId="1554928855">
    <w:abstractNumId w:val="2"/>
  </w:num>
  <w:num w:numId="3" w16cid:durableId="1993479416">
    <w:abstractNumId w:val="8"/>
  </w:num>
  <w:num w:numId="4" w16cid:durableId="884634704">
    <w:abstractNumId w:val="14"/>
  </w:num>
  <w:num w:numId="5" w16cid:durableId="767698914">
    <w:abstractNumId w:val="0"/>
  </w:num>
  <w:num w:numId="6" w16cid:durableId="1820344015">
    <w:abstractNumId w:val="15"/>
  </w:num>
  <w:num w:numId="7" w16cid:durableId="962267180">
    <w:abstractNumId w:val="7"/>
  </w:num>
  <w:num w:numId="8" w16cid:durableId="1940945938">
    <w:abstractNumId w:val="5"/>
  </w:num>
  <w:num w:numId="9" w16cid:durableId="961225101">
    <w:abstractNumId w:val="12"/>
  </w:num>
  <w:num w:numId="10" w16cid:durableId="1049183294">
    <w:abstractNumId w:val="4"/>
  </w:num>
  <w:num w:numId="11" w16cid:durableId="674499197">
    <w:abstractNumId w:val="11"/>
  </w:num>
  <w:num w:numId="12" w16cid:durableId="72554727">
    <w:abstractNumId w:val="3"/>
  </w:num>
  <w:num w:numId="13" w16cid:durableId="897277537">
    <w:abstractNumId w:val="9"/>
  </w:num>
  <w:num w:numId="14" w16cid:durableId="1171749681">
    <w:abstractNumId w:val="13"/>
  </w:num>
  <w:num w:numId="15" w16cid:durableId="2066951415">
    <w:abstractNumId w:val="6"/>
  </w:num>
  <w:num w:numId="16" w16cid:durableId="2047753139">
    <w:abstractNumId w:val="1"/>
  </w:num>
  <w:num w:numId="17" w16cid:durableId="79942419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C"/>
    <w:rsid w:val="00002222"/>
    <w:rsid w:val="00004201"/>
    <w:rsid w:val="000073C7"/>
    <w:rsid w:val="000078CF"/>
    <w:rsid w:val="00023962"/>
    <w:rsid w:val="00031968"/>
    <w:rsid w:val="0003798A"/>
    <w:rsid w:val="00040502"/>
    <w:rsid w:val="000425F6"/>
    <w:rsid w:val="00044D96"/>
    <w:rsid w:val="00060D29"/>
    <w:rsid w:val="000629C7"/>
    <w:rsid w:val="0006444B"/>
    <w:rsid w:val="0007004C"/>
    <w:rsid w:val="00090DE0"/>
    <w:rsid w:val="00093695"/>
    <w:rsid w:val="00097BDD"/>
    <w:rsid w:val="000A39D8"/>
    <w:rsid w:val="000C1C0A"/>
    <w:rsid w:val="000D13BA"/>
    <w:rsid w:val="000D278E"/>
    <w:rsid w:val="000E0840"/>
    <w:rsid w:val="000F1EB1"/>
    <w:rsid w:val="000F2B43"/>
    <w:rsid w:val="00100145"/>
    <w:rsid w:val="001028EF"/>
    <w:rsid w:val="001048AD"/>
    <w:rsid w:val="001106CA"/>
    <w:rsid w:val="00110905"/>
    <w:rsid w:val="00115890"/>
    <w:rsid w:val="00117FF1"/>
    <w:rsid w:val="00130CA5"/>
    <w:rsid w:val="001331D9"/>
    <w:rsid w:val="00143F93"/>
    <w:rsid w:val="0014424E"/>
    <w:rsid w:val="001568E6"/>
    <w:rsid w:val="0016223E"/>
    <w:rsid w:val="001645E7"/>
    <w:rsid w:val="00183064"/>
    <w:rsid w:val="0019047E"/>
    <w:rsid w:val="001904A9"/>
    <w:rsid w:val="001A4662"/>
    <w:rsid w:val="001B7498"/>
    <w:rsid w:val="001C23EB"/>
    <w:rsid w:val="001D6790"/>
    <w:rsid w:val="001E044B"/>
    <w:rsid w:val="001E12FB"/>
    <w:rsid w:val="001F08C7"/>
    <w:rsid w:val="001F0A07"/>
    <w:rsid w:val="001F36E3"/>
    <w:rsid w:val="001F6257"/>
    <w:rsid w:val="001F7FA3"/>
    <w:rsid w:val="002057FE"/>
    <w:rsid w:val="00206CDA"/>
    <w:rsid w:val="0021000F"/>
    <w:rsid w:val="00216A81"/>
    <w:rsid w:val="00230152"/>
    <w:rsid w:val="00237EAF"/>
    <w:rsid w:val="0024087B"/>
    <w:rsid w:val="002417B3"/>
    <w:rsid w:val="002427C9"/>
    <w:rsid w:val="0024698D"/>
    <w:rsid w:val="002477C9"/>
    <w:rsid w:val="00250567"/>
    <w:rsid w:val="00253FB9"/>
    <w:rsid w:val="00261847"/>
    <w:rsid w:val="002648B9"/>
    <w:rsid w:val="002719ED"/>
    <w:rsid w:val="00281591"/>
    <w:rsid w:val="002930E9"/>
    <w:rsid w:val="00297577"/>
    <w:rsid w:val="002A1A86"/>
    <w:rsid w:val="002A34C4"/>
    <w:rsid w:val="002B5704"/>
    <w:rsid w:val="002C01F8"/>
    <w:rsid w:val="002C0833"/>
    <w:rsid w:val="002C1F0B"/>
    <w:rsid w:val="002C26D3"/>
    <w:rsid w:val="002C414D"/>
    <w:rsid w:val="002C6022"/>
    <w:rsid w:val="002D2106"/>
    <w:rsid w:val="002E08A2"/>
    <w:rsid w:val="002E3FE5"/>
    <w:rsid w:val="002E5A0B"/>
    <w:rsid w:val="002F5A83"/>
    <w:rsid w:val="002F644D"/>
    <w:rsid w:val="002F670F"/>
    <w:rsid w:val="00313A31"/>
    <w:rsid w:val="00313BE8"/>
    <w:rsid w:val="00324EDE"/>
    <w:rsid w:val="00337855"/>
    <w:rsid w:val="00346255"/>
    <w:rsid w:val="00350155"/>
    <w:rsid w:val="003556CB"/>
    <w:rsid w:val="00361DBC"/>
    <w:rsid w:val="0037015C"/>
    <w:rsid w:val="00386AE4"/>
    <w:rsid w:val="0039199A"/>
    <w:rsid w:val="003A7FC8"/>
    <w:rsid w:val="003B64E1"/>
    <w:rsid w:val="003C10EC"/>
    <w:rsid w:val="003C7670"/>
    <w:rsid w:val="003D3CEB"/>
    <w:rsid w:val="003D734D"/>
    <w:rsid w:val="003E2B93"/>
    <w:rsid w:val="003E2CF6"/>
    <w:rsid w:val="003F6812"/>
    <w:rsid w:val="00400E0D"/>
    <w:rsid w:val="0040AB3D"/>
    <w:rsid w:val="00417F97"/>
    <w:rsid w:val="0042325A"/>
    <w:rsid w:val="0042388D"/>
    <w:rsid w:val="0044011B"/>
    <w:rsid w:val="00443AD0"/>
    <w:rsid w:val="0045780E"/>
    <w:rsid w:val="00457A7C"/>
    <w:rsid w:val="00467A8D"/>
    <w:rsid w:val="00471ACB"/>
    <w:rsid w:val="00471F0F"/>
    <w:rsid w:val="00474815"/>
    <w:rsid w:val="004770FF"/>
    <w:rsid w:val="00486348"/>
    <w:rsid w:val="00487515"/>
    <w:rsid w:val="004A1959"/>
    <w:rsid w:val="004A4130"/>
    <w:rsid w:val="004B1CF3"/>
    <w:rsid w:val="004B2983"/>
    <w:rsid w:val="004B37D1"/>
    <w:rsid w:val="004B3813"/>
    <w:rsid w:val="004B3B9B"/>
    <w:rsid w:val="004C7087"/>
    <w:rsid w:val="004D2F8C"/>
    <w:rsid w:val="004E04D8"/>
    <w:rsid w:val="004E0AF3"/>
    <w:rsid w:val="004E22C1"/>
    <w:rsid w:val="004E2E43"/>
    <w:rsid w:val="004E51C7"/>
    <w:rsid w:val="004F441C"/>
    <w:rsid w:val="005027E0"/>
    <w:rsid w:val="00505447"/>
    <w:rsid w:val="005115C1"/>
    <w:rsid w:val="00514918"/>
    <w:rsid w:val="00521436"/>
    <w:rsid w:val="005214CB"/>
    <w:rsid w:val="005224F0"/>
    <w:rsid w:val="0052295E"/>
    <w:rsid w:val="005363F9"/>
    <w:rsid w:val="00536738"/>
    <w:rsid w:val="00540DFB"/>
    <w:rsid w:val="00543928"/>
    <w:rsid w:val="0054484C"/>
    <w:rsid w:val="005502A2"/>
    <w:rsid w:val="005533F8"/>
    <w:rsid w:val="00556B28"/>
    <w:rsid w:val="005630B5"/>
    <w:rsid w:val="0056524F"/>
    <w:rsid w:val="00565279"/>
    <w:rsid w:val="005664B5"/>
    <w:rsid w:val="0056782A"/>
    <w:rsid w:val="0056B90F"/>
    <w:rsid w:val="005713A5"/>
    <w:rsid w:val="00574687"/>
    <w:rsid w:val="00581AD9"/>
    <w:rsid w:val="00582FEF"/>
    <w:rsid w:val="00592177"/>
    <w:rsid w:val="00592E9F"/>
    <w:rsid w:val="005A0312"/>
    <w:rsid w:val="005A21E0"/>
    <w:rsid w:val="005A2D86"/>
    <w:rsid w:val="005A58F1"/>
    <w:rsid w:val="005A664D"/>
    <w:rsid w:val="005B6FEA"/>
    <w:rsid w:val="005C0133"/>
    <w:rsid w:val="005D14F1"/>
    <w:rsid w:val="005D2957"/>
    <w:rsid w:val="005D6F91"/>
    <w:rsid w:val="005E2D52"/>
    <w:rsid w:val="005E5DEF"/>
    <w:rsid w:val="005E6758"/>
    <w:rsid w:val="00603C5E"/>
    <w:rsid w:val="006122B1"/>
    <w:rsid w:val="00616AFA"/>
    <w:rsid w:val="00623A1E"/>
    <w:rsid w:val="00632FAE"/>
    <w:rsid w:val="00633B58"/>
    <w:rsid w:val="00636C62"/>
    <w:rsid w:val="006405D0"/>
    <w:rsid w:val="00641616"/>
    <w:rsid w:val="006516FD"/>
    <w:rsid w:val="00666CD1"/>
    <w:rsid w:val="00682096"/>
    <w:rsid w:val="006829AA"/>
    <w:rsid w:val="00695208"/>
    <w:rsid w:val="00697986"/>
    <w:rsid w:val="006A027D"/>
    <w:rsid w:val="006A75C1"/>
    <w:rsid w:val="006C1229"/>
    <w:rsid w:val="006D040B"/>
    <w:rsid w:val="006E0AAF"/>
    <w:rsid w:val="006E3C40"/>
    <w:rsid w:val="006F2FBA"/>
    <w:rsid w:val="006F60AA"/>
    <w:rsid w:val="007059FF"/>
    <w:rsid w:val="00707E60"/>
    <w:rsid w:val="00714E3E"/>
    <w:rsid w:val="0072209D"/>
    <w:rsid w:val="0072433C"/>
    <w:rsid w:val="00726D60"/>
    <w:rsid w:val="00726DAA"/>
    <w:rsid w:val="00727BFF"/>
    <w:rsid w:val="0073087D"/>
    <w:rsid w:val="00731DED"/>
    <w:rsid w:val="0073243C"/>
    <w:rsid w:val="007345F6"/>
    <w:rsid w:val="00746FD5"/>
    <w:rsid w:val="00747339"/>
    <w:rsid w:val="00750ABF"/>
    <w:rsid w:val="007545BC"/>
    <w:rsid w:val="007561E1"/>
    <w:rsid w:val="00757CE6"/>
    <w:rsid w:val="007625EF"/>
    <w:rsid w:val="0076567C"/>
    <w:rsid w:val="007670ED"/>
    <w:rsid w:val="00781E27"/>
    <w:rsid w:val="007938E0"/>
    <w:rsid w:val="007A2827"/>
    <w:rsid w:val="007B7EAF"/>
    <w:rsid w:val="007C7226"/>
    <w:rsid w:val="007C7C98"/>
    <w:rsid w:val="007D62F9"/>
    <w:rsid w:val="007E0073"/>
    <w:rsid w:val="007E3B1E"/>
    <w:rsid w:val="007E541D"/>
    <w:rsid w:val="007F2403"/>
    <w:rsid w:val="007F2D91"/>
    <w:rsid w:val="007F3D15"/>
    <w:rsid w:val="00806398"/>
    <w:rsid w:val="0080691F"/>
    <w:rsid w:val="00807A18"/>
    <w:rsid w:val="00811088"/>
    <w:rsid w:val="00822A8C"/>
    <w:rsid w:val="00846C71"/>
    <w:rsid w:val="00854CC8"/>
    <w:rsid w:val="008571B4"/>
    <w:rsid w:val="00857209"/>
    <w:rsid w:val="00857BDD"/>
    <w:rsid w:val="00870316"/>
    <w:rsid w:val="00870D20"/>
    <w:rsid w:val="008719BA"/>
    <w:rsid w:val="00876D42"/>
    <w:rsid w:val="00881F67"/>
    <w:rsid w:val="00883796"/>
    <w:rsid w:val="0089476B"/>
    <w:rsid w:val="008970C8"/>
    <w:rsid w:val="008A5679"/>
    <w:rsid w:val="008B0FFD"/>
    <w:rsid w:val="008B13E8"/>
    <w:rsid w:val="008C299F"/>
    <w:rsid w:val="008C4C60"/>
    <w:rsid w:val="008C576F"/>
    <w:rsid w:val="008C7DE7"/>
    <w:rsid w:val="008D3CA5"/>
    <w:rsid w:val="008D3DA2"/>
    <w:rsid w:val="008E1BBF"/>
    <w:rsid w:val="00903F4F"/>
    <w:rsid w:val="00913657"/>
    <w:rsid w:val="00917AB3"/>
    <w:rsid w:val="00922533"/>
    <w:rsid w:val="00927A44"/>
    <w:rsid w:val="00927DCF"/>
    <w:rsid w:val="00934C1D"/>
    <w:rsid w:val="00935EB6"/>
    <w:rsid w:val="009402BB"/>
    <w:rsid w:val="00953250"/>
    <w:rsid w:val="009602B8"/>
    <w:rsid w:val="009673C1"/>
    <w:rsid w:val="00967856"/>
    <w:rsid w:val="009700D7"/>
    <w:rsid w:val="00973A43"/>
    <w:rsid w:val="0097600C"/>
    <w:rsid w:val="00985457"/>
    <w:rsid w:val="009862E6"/>
    <w:rsid w:val="009A09D8"/>
    <w:rsid w:val="009B0E4B"/>
    <w:rsid w:val="009B3741"/>
    <w:rsid w:val="009B54E2"/>
    <w:rsid w:val="009C23E3"/>
    <w:rsid w:val="009C33C8"/>
    <w:rsid w:val="009C4312"/>
    <w:rsid w:val="009C7CFE"/>
    <w:rsid w:val="009D729C"/>
    <w:rsid w:val="009E7244"/>
    <w:rsid w:val="00A0210C"/>
    <w:rsid w:val="00A0649B"/>
    <w:rsid w:val="00A20700"/>
    <w:rsid w:val="00A21556"/>
    <w:rsid w:val="00A3057A"/>
    <w:rsid w:val="00A309D5"/>
    <w:rsid w:val="00A318F4"/>
    <w:rsid w:val="00A361E2"/>
    <w:rsid w:val="00A4789A"/>
    <w:rsid w:val="00A522CD"/>
    <w:rsid w:val="00A57AC6"/>
    <w:rsid w:val="00A6595C"/>
    <w:rsid w:val="00A736AF"/>
    <w:rsid w:val="00A7795C"/>
    <w:rsid w:val="00AA1F5C"/>
    <w:rsid w:val="00AA68E7"/>
    <w:rsid w:val="00AB0387"/>
    <w:rsid w:val="00AC1439"/>
    <w:rsid w:val="00AC6D1E"/>
    <w:rsid w:val="00AD591F"/>
    <w:rsid w:val="00AD66F9"/>
    <w:rsid w:val="00AD73BE"/>
    <w:rsid w:val="00AE4AB5"/>
    <w:rsid w:val="00AE7A63"/>
    <w:rsid w:val="00AF2861"/>
    <w:rsid w:val="00B15056"/>
    <w:rsid w:val="00B1524A"/>
    <w:rsid w:val="00B15531"/>
    <w:rsid w:val="00B15692"/>
    <w:rsid w:val="00B269D6"/>
    <w:rsid w:val="00B27A52"/>
    <w:rsid w:val="00B27D32"/>
    <w:rsid w:val="00B30A98"/>
    <w:rsid w:val="00B40B93"/>
    <w:rsid w:val="00B54A0E"/>
    <w:rsid w:val="00B56037"/>
    <w:rsid w:val="00B56BE6"/>
    <w:rsid w:val="00B74127"/>
    <w:rsid w:val="00B76D82"/>
    <w:rsid w:val="00B931C1"/>
    <w:rsid w:val="00B968ED"/>
    <w:rsid w:val="00B97EF0"/>
    <w:rsid w:val="00BA3375"/>
    <w:rsid w:val="00BA6DD4"/>
    <w:rsid w:val="00BA7FC5"/>
    <w:rsid w:val="00BB2C2D"/>
    <w:rsid w:val="00BC4C9B"/>
    <w:rsid w:val="00BD1612"/>
    <w:rsid w:val="00BE3222"/>
    <w:rsid w:val="00BE52F9"/>
    <w:rsid w:val="00BE5C78"/>
    <w:rsid w:val="00BF0FA2"/>
    <w:rsid w:val="00BF2A8C"/>
    <w:rsid w:val="00BF5180"/>
    <w:rsid w:val="00BF57B4"/>
    <w:rsid w:val="00C12F52"/>
    <w:rsid w:val="00C20B10"/>
    <w:rsid w:val="00C20D52"/>
    <w:rsid w:val="00C41C61"/>
    <w:rsid w:val="00C43A99"/>
    <w:rsid w:val="00C525C6"/>
    <w:rsid w:val="00C5378C"/>
    <w:rsid w:val="00C56846"/>
    <w:rsid w:val="00C57CDB"/>
    <w:rsid w:val="00C601DD"/>
    <w:rsid w:val="00C6036A"/>
    <w:rsid w:val="00C66494"/>
    <w:rsid w:val="00C71616"/>
    <w:rsid w:val="00C72DD1"/>
    <w:rsid w:val="00C7494B"/>
    <w:rsid w:val="00C81581"/>
    <w:rsid w:val="00C825D5"/>
    <w:rsid w:val="00C978BB"/>
    <w:rsid w:val="00CA0C4D"/>
    <w:rsid w:val="00CB6889"/>
    <w:rsid w:val="00CB69DC"/>
    <w:rsid w:val="00CC60BA"/>
    <w:rsid w:val="00CC620B"/>
    <w:rsid w:val="00CE298E"/>
    <w:rsid w:val="00CE3304"/>
    <w:rsid w:val="00CE4B91"/>
    <w:rsid w:val="00CF6DA2"/>
    <w:rsid w:val="00D04237"/>
    <w:rsid w:val="00D11040"/>
    <w:rsid w:val="00D139C2"/>
    <w:rsid w:val="00D141DC"/>
    <w:rsid w:val="00D15293"/>
    <w:rsid w:val="00D172F8"/>
    <w:rsid w:val="00D2759E"/>
    <w:rsid w:val="00D33737"/>
    <w:rsid w:val="00D34DDC"/>
    <w:rsid w:val="00D44518"/>
    <w:rsid w:val="00D45359"/>
    <w:rsid w:val="00D51E02"/>
    <w:rsid w:val="00D53750"/>
    <w:rsid w:val="00D56945"/>
    <w:rsid w:val="00D6434F"/>
    <w:rsid w:val="00D67549"/>
    <w:rsid w:val="00D7293B"/>
    <w:rsid w:val="00D731E6"/>
    <w:rsid w:val="00D910EE"/>
    <w:rsid w:val="00DC2575"/>
    <w:rsid w:val="00DC5180"/>
    <w:rsid w:val="00DC5AF8"/>
    <w:rsid w:val="00DD02AD"/>
    <w:rsid w:val="00DD2830"/>
    <w:rsid w:val="00DF096A"/>
    <w:rsid w:val="00DF3BFE"/>
    <w:rsid w:val="00DF4AFB"/>
    <w:rsid w:val="00DF694E"/>
    <w:rsid w:val="00E01FEE"/>
    <w:rsid w:val="00E02C63"/>
    <w:rsid w:val="00E038FF"/>
    <w:rsid w:val="00E04B5D"/>
    <w:rsid w:val="00E05496"/>
    <w:rsid w:val="00E074EC"/>
    <w:rsid w:val="00E10148"/>
    <w:rsid w:val="00E1348E"/>
    <w:rsid w:val="00E13F51"/>
    <w:rsid w:val="00E17833"/>
    <w:rsid w:val="00E17C4C"/>
    <w:rsid w:val="00E20910"/>
    <w:rsid w:val="00E2626B"/>
    <w:rsid w:val="00E32C41"/>
    <w:rsid w:val="00E44224"/>
    <w:rsid w:val="00E50D59"/>
    <w:rsid w:val="00E57C93"/>
    <w:rsid w:val="00E63C2A"/>
    <w:rsid w:val="00E70D04"/>
    <w:rsid w:val="00E73EFC"/>
    <w:rsid w:val="00E83A7F"/>
    <w:rsid w:val="00E918AD"/>
    <w:rsid w:val="00EA042C"/>
    <w:rsid w:val="00EA477D"/>
    <w:rsid w:val="00EA6D5E"/>
    <w:rsid w:val="00ED2092"/>
    <w:rsid w:val="00ED41E8"/>
    <w:rsid w:val="00EE210E"/>
    <w:rsid w:val="00EE291A"/>
    <w:rsid w:val="00F04782"/>
    <w:rsid w:val="00F04BAC"/>
    <w:rsid w:val="00F056E1"/>
    <w:rsid w:val="00F12216"/>
    <w:rsid w:val="00F25C0D"/>
    <w:rsid w:val="00F31AB2"/>
    <w:rsid w:val="00F35E93"/>
    <w:rsid w:val="00F35F1A"/>
    <w:rsid w:val="00F50CE6"/>
    <w:rsid w:val="00F849B9"/>
    <w:rsid w:val="00F85242"/>
    <w:rsid w:val="00F93BBB"/>
    <w:rsid w:val="00F94543"/>
    <w:rsid w:val="00F97C0A"/>
    <w:rsid w:val="00FA785A"/>
    <w:rsid w:val="00FC24AB"/>
    <w:rsid w:val="00FE2DF3"/>
    <w:rsid w:val="00FE76FE"/>
    <w:rsid w:val="00FF12BF"/>
    <w:rsid w:val="01DAA991"/>
    <w:rsid w:val="03680AFF"/>
    <w:rsid w:val="04DCAE04"/>
    <w:rsid w:val="05D6E1BB"/>
    <w:rsid w:val="0874A33C"/>
    <w:rsid w:val="0A58B6BC"/>
    <w:rsid w:val="0AF6585B"/>
    <w:rsid w:val="0C9A72FE"/>
    <w:rsid w:val="103C8B3D"/>
    <w:rsid w:val="10C42C76"/>
    <w:rsid w:val="139C693F"/>
    <w:rsid w:val="14CDE79D"/>
    <w:rsid w:val="15248817"/>
    <w:rsid w:val="1709F3BE"/>
    <w:rsid w:val="18A77047"/>
    <w:rsid w:val="1E392FBA"/>
    <w:rsid w:val="212B88E4"/>
    <w:rsid w:val="2180BEF6"/>
    <w:rsid w:val="2272BC23"/>
    <w:rsid w:val="22CB3A0A"/>
    <w:rsid w:val="22F42780"/>
    <w:rsid w:val="2349358C"/>
    <w:rsid w:val="234B016D"/>
    <w:rsid w:val="24324561"/>
    <w:rsid w:val="244CF98B"/>
    <w:rsid w:val="267F55CE"/>
    <w:rsid w:val="273825CD"/>
    <w:rsid w:val="28092FA7"/>
    <w:rsid w:val="29267C56"/>
    <w:rsid w:val="2AA715B9"/>
    <w:rsid w:val="2AB52E1C"/>
    <w:rsid w:val="2DADBD95"/>
    <w:rsid w:val="30132FD1"/>
    <w:rsid w:val="304CE744"/>
    <w:rsid w:val="33313402"/>
    <w:rsid w:val="355356C5"/>
    <w:rsid w:val="3656175A"/>
    <w:rsid w:val="37EBBFCD"/>
    <w:rsid w:val="38CFDB46"/>
    <w:rsid w:val="393FF1DE"/>
    <w:rsid w:val="3942855B"/>
    <w:rsid w:val="3B6576C2"/>
    <w:rsid w:val="3BFBC93B"/>
    <w:rsid w:val="3DC12571"/>
    <w:rsid w:val="3F3FFC7B"/>
    <w:rsid w:val="3F7CC372"/>
    <w:rsid w:val="428BAE11"/>
    <w:rsid w:val="4422C039"/>
    <w:rsid w:val="448EFAD3"/>
    <w:rsid w:val="4505D80B"/>
    <w:rsid w:val="45F4783F"/>
    <w:rsid w:val="46E3E95D"/>
    <w:rsid w:val="470706BE"/>
    <w:rsid w:val="4847C51A"/>
    <w:rsid w:val="49966BFA"/>
    <w:rsid w:val="4A5E6016"/>
    <w:rsid w:val="4A94B625"/>
    <w:rsid w:val="4ABECBA0"/>
    <w:rsid w:val="4B8CE017"/>
    <w:rsid w:val="4BE35AB1"/>
    <w:rsid w:val="4BEF314A"/>
    <w:rsid w:val="4C0AE481"/>
    <w:rsid w:val="4C550174"/>
    <w:rsid w:val="4D30B047"/>
    <w:rsid w:val="4F7A42B3"/>
    <w:rsid w:val="50D0369E"/>
    <w:rsid w:val="52AF3027"/>
    <w:rsid w:val="5311EB22"/>
    <w:rsid w:val="53DED049"/>
    <w:rsid w:val="54223203"/>
    <w:rsid w:val="57754562"/>
    <w:rsid w:val="57A0D837"/>
    <w:rsid w:val="59720393"/>
    <w:rsid w:val="5BF2193D"/>
    <w:rsid w:val="5C307801"/>
    <w:rsid w:val="5C307801"/>
    <w:rsid w:val="5C6E6F50"/>
    <w:rsid w:val="5E1B967F"/>
    <w:rsid w:val="5E8099C6"/>
    <w:rsid w:val="5F00CFFE"/>
    <w:rsid w:val="5F21B8D2"/>
    <w:rsid w:val="5F302327"/>
    <w:rsid w:val="5FC1705E"/>
    <w:rsid w:val="60982A7E"/>
    <w:rsid w:val="6364D7C1"/>
    <w:rsid w:val="64125786"/>
    <w:rsid w:val="645946B3"/>
    <w:rsid w:val="65DB74CF"/>
    <w:rsid w:val="6695F00A"/>
    <w:rsid w:val="6799457D"/>
    <w:rsid w:val="69D4B9FB"/>
    <w:rsid w:val="6AB4EF80"/>
    <w:rsid w:val="6B533BE3"/>
    <w:rsid w:val="6B891BFF"/>
    <w:rsid w:val="6C79416A"/>
    <w:rsid w:val="6C878E4B"/>
    <w:rsid w:val="6CD4A3F6"/>
    <w:rsid w:val="6F1B98C8"/>
    <w:rsid w:val="6F54668A"/>
    <w:rsid w:val="6F7E7599"/>
    <w:rsid w:val="6FAE45E0"/>
    <w:rsid w:val="70DDF474"/>
    <w:rsid w:val="710026E1"/>
    <w:rsid w:val="720FBBF3"/>
    <w:rsid w:val="722FFB9D"/>
    <w:rsid w:val="72CD58AD"/>
    <w:rsid w:val="75702DC3"/>
    <w:rsid w:val="75FD866A"/>
    <w:rsid w:val="766F004A"/>
    <w:rsid w:val="77724A95"/>
    <w:rsid w:val="788D48E3"/>
    <w:rsid w:val="7A15B18C"/>
    <w:rsid w:val="7A4DCCA5"/>
    <w:rsid w:val="7B3F5347"/>
    <w:rsid w:val="7B572495"/>
    <w:rsid w:val="7BEBF5AB"/>
    <w:rsid w:val="7BFB721E"/>
    <w:rsid w:val="7C79E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F25"/>
  <w15:docId w15:val="{5288DFBD-101C-4E18-A3F7-53EA6E8D96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E60"/>
    <w:pPr>
      <w:keepNext/>
      <w:keepLines/>
      <w:numPr>
        <w:numId w:val="13"/>
      </w:numPr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E60"/>
    <w:pPr>
      <w:keepNext/>
      <w:keepLines/>
      <w:numPr>
        <w:ilvl w:val="1"/>
        <w:numId w:val="13"/>
      </w:numPr>
      <w:spacing w:before="160" w:after="120" w:line="259" w:lineRule="auto"/>
      <w:ind w:left="576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325A"/>
    <w:pPr>
      <w:keepNext/>
      <w:keepLines/>
      <w:numPr>
        <w:ilvl w:val="2"/>
        <w:numId w:val="13"/>
      </w:numPr>
      <w:spacing w:before="240" w:after="240" w:line="259" w:lineRule="auto"/>
      <w:ind w:left="72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E60"/>
    <w:pPr>
      <w:keepNext/>
      <w:keepLines/>
      <w:numPr>
        <w:ilvl w:val="3"/>
        <w:numId w:val="13"/>
      </w:numPr>
      <w:spacing w:before="40" w:after="0" w:line="259" w:lineRule="auto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E60"/>
    <w:pPr>
      <w:keepNext/>
      <w:keepLines/>
      <w:numPr>
        <w:ilvl w:val="4"/>
        <w:numId w:val="13"/>
      </w:numPr>
      <w:spacing w:before="40" w:after="0" w:line="259" w:lineRule="auto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E60"/>
    <w:pPr>
      <w:keepNext/>
      <w:keepLines/>
      <w:numPr>
        <w:ilvl w:val="5"/>
        <w:numId w:val="13"/>
      </w:numPr>
      <w:spacing w:before="40" w:after="0" w:line="259" w:lineRule="auto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E60"/>
    <w:pPr>
      <w:keepNext/>
      <w:keepLines/>
      <w:numPr>
        <w:ilvl w:val="6"/>
        <w:numId w:val="13"/>
      </w:numPr>
      <w:spacing w:before="40" w:after="0" w:line="259" w:lineRule="auto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E60"/>
    <w:pPr>
      <w:keepNext/>
      <w:keepLines/>
      <w:numPr>
        <w:ilvl w:val="7"/>
        <w:numId w:val="13"/>
      </w:numPr>
      <w:spacing w:before="40" w:after="0" w:line="259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E60"/>
    <w:pPr>
      <w:keepNext/>
      <w:keepLines/>
      <w:numPr>
        <w:ilvl w:val="8"/>
        <w:numId w:val="13"/>
      </w:numPr>
      <w:spacing w:before="40" w:after="0" w:line="259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F1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7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A736A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927A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uthevingsfarge1">
    <w:name w:val="Light Shading Accent 1"/>
    <w:basedOn w:val="Vanligtabell"/>
    <w:uiPriority w:val="60"/>
    <w:rsid w:val="00216A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geriklisteuthevingsfarge1">
    <w:name w:val="Colorful List Accent 1"/>
    <w:basedOn w:val="Vanligtabell"/>
    <w:uiPriority w:val="72"/>
    <w:rsid w:val="00216A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A0312"/>
  </w:style>
  <w:style w:type="paragraph" w:styleId="Bunntekst">
    <w:name w:val="footer"/>
    <w:basedOn w:val="Normal"/>
    <w:link w:val="BunntekstTegn"/>
    <w:uiPriority w:val="99"/>
    <w:unhideWhenUsed/>
    <w:rsid w:val="005A031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A0312"/>
  </w:style>
  <w:style w:type="paragraph" w:styleId="NormalWeb">
    <w:name w:val="Normal (Web)"/>
    <w:basedOn w:val="Normal"/>
    <w:uiPriority w:val="99"/>
    <w:semiHidden/>
    <w:unhideWhenUsed/>
    <w:rsid w:val="00876D42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707E60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07E60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42325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07E60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07E60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07E6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07E6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07E6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07E6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707E6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07E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E6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07E60"/>
    <w:pPr>
      <w:widowControl w:val="0"/>
      <w:spacing w:after="0" w:line="240" w:lineRule="auto"/>
    </w:pPr>
    <w:rPr>
      <w:sz w:val="20"/>
      <w:szCs w:val="20"/>
      <w:lang w:val="en-US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707E60"/>
    <w:rPr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unhideWhenUsed/>
    <w:rsid w:val="00707E60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F2403"/>
  </w:style>
  <w:style w:type="character" w:styleId="Ulstomtale">
    <w:name w:val="Unresolved Mention"/>
    <w:basedOn w:val="Standardskriftforavsnitt"/>
    <w:uiPriority w:val="99"/>
    <w:semiHidden/>
    <w:unhideWhenUsed/>
    <w:rsid w:val="006D040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B2C2D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0210C"/>
    <w:pPr>
      <w:spacing w:after="0" w:line="240" w:lineRule="auto"/>
    </w:pPr>
  </w:style>
  <w:style w:type="character" w:styleId="normaltextrun" w:customStyle="1">
    <w:name w:val="normaltextrun"/>
    <w:basedOn w:val="Standardskriftforavsnitt"/>
    <w:rsid w:val="003B64E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7D32"/>
    <w:pPr>
      <w:widowControl/>
      <w:spacing w:after="200"/>
    </w:pPr>
    <w:rPr>
      <w:b/>
      <w:bCs/>
      <w:lang w:val="nb-NO"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B27D32"/>
    <w:rPr>
      <w:b/>
      <w:bCs/>
      <w:sz w:val="20"/>
      <w:szCs w:val="20"/>
      <w:lang w:val="en-US"/>
    </w:rPr>
  </w:style>
  <w:style w:type="character" w:styleId="Omtale">
    <w:name w:val="Mention"/>
    <w:basedOn w:val="Standardskriftforavsnitt"/>
    <w:uiPriority w:val="99"/>
    <w:unhideWhenUsed/>
    <w:rsid w:val="00967856"/>
    <w:rPr>
      <w:color w:val="2B579A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514918"/>
    <w:pPr>
      <w:spacing w:after="120" w:line="240" w:lineRule="auto"/>
    </w:pPr>
    <w:rPr>
      <w:lang w:val="en-US"/>
    </w:rPr>
  </w:style>
  <w:style w:type="character" w:styleId="null1" w:customStyle="1">
    <w:name w:val="null1"/>
    <w:basedOn w:val="Standardskriftforavsnitt"/>
    <w:rsid w:val="00514918"/>
  </w:style>
  <w:style w:type="character" w:styleId="cf01" w:customStyle="true">
    <w:uiPriority w:val="1"/>
    <w:name w:val="cf01"/>
    <w:basedOn w:val="Standardskriftforavsnitt"/>
    <w:rsid w:val="29267C56"/>
    <w:rPr>
      <w:rFonts w:ascii="Segoe UI" w:hAnsi="Segoe UI" w:eastAsia="Calibri" w:cs="Segoe UI" w:asciiTheme="minorAscii" w:hAnsiTheme="minorAscii" w:eastAsiaTheme="minorAscii" w:cstheme="minorBidi"/>
      <w:color w:val="2121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file:///C:/Users/chnes/AppData/Local/Microsoft/Windows/INetCache/Content.Outlook/HZFSYA32/lenk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ovdata.no/dokument/SF/forskrift/2016-12-08-1482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3A6D9594EC84BBE5650638C05369F" ma:contentTypeVersion="13" ma:contentTypeDescription="Opprett et nytt dokument." ma:contentTypeScope="" ma:versionID="605f9c85c99241cf545e48c4eb164f2e">
  <xsd:schema xmlns:xsd="http://www.w3.org/2001/XMLSchema" xmlns:xs="http://www.w3.org/2001/XMLSchema" xmlns:p="http://schemas.microsoft.com/office/2006/metadata/properties" xmlns:ns2="e69c6f2d-a69e-418b-a6a8-8ace993832c2" xmlns:ns3="f1c21927-41f1-4f4f-b70f-d3dafbde3ec4" targetNamespace="http://schemas.microsoft.com/office/2006/metadata/properties" ma:root="true" ma:fieldsID="3fe47af5880e1ed3bb3fee62d3aed636" ns2:_="" ns3:_="">
    <xsd:import namespace="e69c6f2d-a69e-418b-a6a8-8ace993832c2"/>
    <xsd:import namespace="f1c21927-41f1-4f4f-b70f-d3dafbde3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6f2d-a69e-418b-a6a8-8ace99383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21927-41f1-4f4f-b70f-d3dafbde3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aa17f5-d567-4f0f-a731-f5bb1677f5fe}" ma:internalName="TaxCatchAll" ma:showField="CatchAllData" ma:web="f1c21927-41f1-4f4f-b70f-d3dafbde3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c6f2d-a69e-418b-a6a8-8ace993832c2">
      <Terms xmlns="http://schemas.microsoft.com/office/infopath/2007/PartnerControls"/>
    </lcf76f155ced4ddcb4097134ff3c332f>
    <TaxCatchAll xmlns="f1c21927-41f1-4f4f-b70f-d3dafbde3ec4" xsi:nil="true"/>
    <SharedWithUsers xmlns="f1c21927-41f1-4f4f-b70f-d3dafbde3ec4">
      <UserInfo>
        <DisplayName>Charlotte Næss</DisplayName>
        <AccountId>36</AccountId>
        <AccountType/>
      </UserInfo>
      <UserInfo>
        <DisplayName>Ellen Starberg Larsen (Innleid)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C985A-B96A-4612-8674-7EC3420E5186}"/>
</file>

<file path=customXml/itemProps2.xml><?xml version="1.0" encoding="utf-8"?>
<ds:datastoreItem xmlns:ds="http://schemas.openxmlformats.org/officeDocument/2006/customXml" ds:itemID="{E75FAD70-455F-4603-BB36-D149D3CB0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89FB7-3257-4087-B906-2B70FF35BBE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b580d11-2308-4d7c-8f13-506df5de579e"/>
    <ds:schemaRef ds:uri="6ba12e6c-9d1d-4076-b9f4-ed58d27a1c6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75B124-6F2E-488C-9429-F43F13CB51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Helsedirektoratet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Siw Helene Myhrer</dc:creator>
  <keywords/>
  <lastModifiedBy>Selini Henseth</lastModifiedBy>
  <revision>5</revision>
  <lastPrinted>2017-06-27T06:10:00.0000000Z</lastPrinted>
  <dcterms:created xsi:type="dcterms:W3CDTF">2025-07-03T10:16:00.0000000Z</dcterms:created>
  <dcterms:modified xsi:type="dcterms:W3CDTF">2025-07-14T10:09:16.6818745Z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0x0101006F83A6D9594EC84BBE5650638C05369F</vt:lpwstr>
  </property>
  <property fmtid="{D5CDD505-2E9C-101B-9397-08002B2CF9AE}" pid="3" name="MediaServiceImageTags">
    <vt:lpwstr/>
  </property>
</Properties>
</file>